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6AD" w:rsidRDefault="00BA486C" w:rsidP="00773A5C">
      <w:pPr>
        <w:spacing w:after="0" w:line="240" w:lineRule="auto"/>
        <w:rPr>
          <w:rFonts w:ascii="Times New Roman" w:hAnsi="Times New Roman"/>
          <w:sz w:val="24"/>
          <w:szCs w:val="24"/>
        </w:rPr>
      </w:pPr>
      <w:del w:id="0" w:author="Lane, Arlene L." w:date="2014-09-09T13:10:00Z">
        <w:r w:rsidRPr="00773A5C" w:rsidDel="00DC56AD">
          <w:rPr>
            <w:rFonts w:ascii="Times New Roman" w:hAnsi="Times New Roman"/>
            <w:sz w:val="24"/>
            <w:szCs w:val="24"/>
          </w:rPr>
          <w:br w:type="page"/>
        </w:r>
      </w:del>
    </w:p>
    <w:p w:rsidR="00200A08" w:rsidRPr="00773A5C" w:rsidRDefault="00200A08" w:rsidP="00773A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3A5C">
        <w:rPr>
          <w:rFonts w:ascii="Times New Roman" w:hAnsi="Times New Roman"/>
          <w:b/>
          <w:sz w:val="24"/>
          <w:szCs w:val="24"/>
        </w:rPr>
        <w:t>Section 2000.</w:t>
      </w:r>
      <w:r w:rsidR="00BA486C" w:rsidRPr="00773A5C">
        <w:rPr>
          <w:rFonts w:ascii="Times New Roman" w:hAnsi="Times New Roman"/>
          <w:b/>
          <w:sz w:val="24"/>
          <w:szCs w:val="24"/>
        </w:rPr>
        <w:t xml:space="preserve">APPENDIX C  </w:t>
      </w:r>
      <w:r w:rsidR="00773A5C" w:rsidRPr="00773A5C">
        <w:rPr>
          <w:rFonts w:ascii="Times New Roman" w:hAnsi="Times New Roman"/>
          <w:b/>
          <w:sz w:val="24"/>
          <w:szCs w:val="24"/>
        </w:rPr>
        <w:t xml:space="preserve"> </w:t>
      </w:r>
      <w:r w:rsidRPr="00773A5C">
        <w:rPr>
          <w:rFonts w:ascii="Times New Roman" w:hAnsi="Times New Roman"/>
          <w:b/>
          <w:sz w:val="24"/>
          <w:szCs w:val="24"/>
        </w:rPr>
        <w:t>TIRC Waiver Form</w:t>
      </w:r>
    </w:p>
    <w:p w:rsidR="00200A08" w:rsidRPr="00773A5C" w:rsidRDefault="00200A08" w:rsidP="00773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A08" w:rsidRPr="00773A5C" w:rsidRDefault="00200A08" w:rsidP="00773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A5C">
        <w:rPr>
          <w:rFonts w:ascii="Times New Roman" w:hAnsi="Times New Roman"/>
          <w:b/>
          <w:sz w:val="24"/>
          <w:szCs w:val="24"/>
        </w:rPr>
        <w:t>TIRC WAIVER FORM</w:t>
      </w:r>
    </w:p>
    <w:p w:rsidR="00200A08" w:rsidRPr="00773A5C" w:rsidRDefault="00200A08" w:rsidP="00773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A08" w:rsidRPr="00773A5C" w:rsidRDefault="00200A08" w:rsidP="00773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A5C">
        <w:rPr>
          <w:rFonts w:ascii="Times New Roman" w:hAnsi="Times New Roman"/>
          <w:sz w:val="24"/>
          <w:szCs w:val="24"/>
        </w:rPr>
        <w:t>I, __________________________________________________________________, was born on _____________________________________. I have not consumed any drugs or alcohol in</w:t>
      </w:r>
      <w:r w:rsidR="00773A5C">
        <w:rPr>
          <w:rFonts w:ascii="Times New Roman" w:hAnsi="Times New Roman"/>
          <w:sz w:val="24"/>
          <w:szCs w:val="24"/>
        </w:rPr>
        <w:t xml:space="preserve"> </w:t>
      </w:r>
      <w:r w:rsidRPr="00773A5C">
        <w:rPr>
          <w:rFonts w:ascii="Times New Roman" w:hAnsi="Times New Roman"/>
          <w:sz w:val="24"/>
          <w:szCs w:val="24"/>
        </w:rPr>
        <w:t>the last 24 hours, other than prescription medication consisting of ______________________</w:t>
      </w:r>
      <w:r w:rsidR="00773A5C">
        <w:rPr>
          <w:rFonts w:ascii="Times New Roman" w:hAnsi="Times New Roman"/>
          <w:sz w:val="24"/>
          <w:szCs w:val="24"/>
        </w:rPr>
        <w:t xml:space="preserve"> </w:t>
      </w:r>
      <w:r w:rsidRPr="00773A5C">
        <w:rPr>
          <w:rFonts w:ascii="Times New Roman" w:hAnsi="Times New Roman"/>
          <w:sz w:val="24"/>
          <w:szCs w:val="24"/>
        </w:rPr>
        <w:t>________________________________________________, and I am not under the influence of</w:t>
      </w:r>
      <w:r w:rsidR="00773A5C">
        <w:rPr>
          <w:rFonts w:ascii="Times New Roman" w:hAnsi="Times New Roman"/>
          <w:sz w:val="24"/>
          <w:szCs w:val="24"/>
        </w:rPr>
        <w:t xml:space="preserve"> </w:t>
      </w:r>
      <w:r w:rsidRPr="00773A5C">
        <w:rPr>
          <w:rFonts w:ascii="Times New Roman" w:hAnsi="Times New Roman"/>
          <w:sz w:val="24"/>
          <w:szCs w:val="24"/>
        </w:rPr>
        <w:t>drugs or alcohol at the present time. I am otherwise of sound mind and body.</w:t>
      </w:r>
    </w:p>
    <w:p w:rsidR="00773A5C" w:rsidRDefault="00773A5C" w:rsidP="00773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A08" w:rsidRPr="00773A5C" w:rsidRDefault="00200A08" w:rsidP="00773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A5C">
        <w:rPr>
          <w:rFonts w:ascii="Times New Roman" w:hAnsi="Times New Roman"/>
          <w:sz w:val="24"/>
          <w:szCs w:val="24"/>
        </w:rPr>
        <w:t xml:space="preserve">I have filed, or caused to be filed on my behalf a Claim of Torture with the Illinois Torture Inquiry and Relief Commission (TIRC). I am represented by counsel, ____________________, who is present or has stated in writing </w:t>
      </w:r>
      <w:r w:rsidR="00BB43A5">
        <w:rPr>
          <w:rFonts w:ascii="Times New Roman" w:hAnsi="Times New Roman"/>
          <w:sz w:val="24"/>
          <w:szCs w:val="24"/>
        </w:rPr>
        <w:t xml:space="preserve">(attached to this Waiver) </w:t>
      </w:r>
      <w:r w:rsidRPr="00773A5C">
        <w:rPr>
          <w:rFonts w:ascii="Times New Roman" w:hAnsi="Times New Roman"/>
          <w:sz w:val="24"/>
          <w:szCs w:val="24"/>
        </w:rPr>
        <w:t>that she/he cannot be present. I have discussed this Waiver thoroughly with my counsel, and I am satisfied with the advice I have received. If my counsel is not present, I am comfortable proceeding in counsel</w:t>
      </w:r>
      <w:r w:rsidR="00773A5C">
        <w:rPr>
          <w:rFonts w:ascii="Times New Roman" w:hAnsi="Times New Roman"/>
          <w:sz w:val="24"/>
          <w:szCs w:val="24"/>
        </w:rPr>
        <w:t>'</w:t>
      </w:r>
      <w:r w:rsidRPr="00773A5C">
        <w:rPr>
          <w:rFonts w:ascii="Times New Roman" w:hAnsi="Times New Roman"/>
          <w:sz w:val="24"/>
          <w:szCs w:val="24"/>
        </w:rPr>
        <w:t>s absence.</w:t>
      </w:r>
    </w:p>
    <w:p w:rsidR="00773A5C" w:rsidRDefault="00773A5C" w:rsidP="00773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A08" w:rsidRPr="00773A5C" w:rsidRDefault="00200A08" w:rsidP="00773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A5C">
        <w:rPr>
          <w:rFonts w:ascii="Times New Roman" w:hAnsi="Times New Roman"/>
          <w:sz w:val="24"/>
          <w:szCs w:val="24"/>
        </w:rPr>
        <w:t xml:space="preserve">It is my understanding that </w:t>
      </w:r>
      <w:r w:rsidR="009D4BAD">
        <w:rPr>
          <w:rFonts w:ascii="Times New Roman" w:hAnsi="Times New Roman"/>
          <w:sz w:val="24"/>
          <w:szCs w:val="24"/>
        </w:rPr>
        <w:t xml:space="preserve">the </w:t>
      </w:r>
      <w:r w:rsidRPr="00773A5C">
        <w:rPr>
          <w:rFonts w:ascii="Times New Roman" w:hAnsi="Times New Roman"/>
          <w:sz w:val="24"/>
          <w:szCs w:val="24"/>
        </w:rPr>
        <w:t>TIRC</w:t>
      </w:r>
      <w:r w:rsidR="00BB43A5">
        <w:rPr>
          <w:rFonts w:ascii="Times New Roman" w:hAnsi="Times New Roman"/>
          <w:sz w:val="24"/>
          <w:szCs w:val="24"/>
        </w:rPr>
        <w:t>,</w:t>
      </w:r>
      <w:r w:rsidRPr="00773A5C">
        <w:rPr>
          <w:rFonts w:ascii="Times New Roman" w:hAnsi="Times New Roman"/>
          <w:sz w:val="24"/>
          <w:szCs w:val="24"/>
        </w:rPr>
        <w:t xml:space="preserve"> by statute</w:t>
      </w:r>
      <w:r w:rsidR="00BB43A5">
        <w:rPr>
          <w:rFonts w:ascii="Times New Roman" w:hAnsi="Times New Roman"/>
          <w:sz w:val="24"/>
          <w:szCs w:val="24"/>
        </w:rPr>
        <w:t>,</w:t>
      </w:r>
      <w:r w:rsidRPr="00773A5C">
        <w:rPr>
          <w:rFonts w:ascii="Times New Roman" w:hAnsi="Times New Roman"/>
          <w:sz w:val="24"/>
          <w:szCs w:val="24"/>
        </w:rPr>
        <w:t xml:space="preserve"> cannot investigate my Claim if I refuse to sign this Waiver, and that is the reason I am voluntarily signing it. No promises or threats have been made to induce me to sign the Waiver, other than the fact that </w:t>
      </w:r>
      <w:r w:rsidR="009D4BAD">
        <w:rPr>
          <w:rFonts w:ascii="Times New Roman" w:hAnsi="Times New Roman"/>
          <w:sz w:val="24"/>
          <w:szCs w:val="24"/>
        </w:rPr>
        <w:t xml:space="preserve">the </w:t>
      </w:r>
      <w:r w:rsidRPr="00773A5C">
        <w:rPr>
          <w:rFonts w:ascii="Times New Roman" w:hAnsi="Times New Roman"/>
          <w:sz w:val="24"/>
          <w:szCs w:val="24"/>
        </w:rPr>
        <w:t xml:space="preserve">TIRC will agree to investigate my Claim, in accordance with </w:t>
      </w:r>
      <w:r w:rsidR="00BB43A5">
        <w:rPr>
          <w:rFonts w:ascii="Times New Roman" w:hAnsi="Times New Roman"/>
          <w:sz w:val="24"/>
          <w:szCs w:val="24"/>
        </w:rPr>
        <w:t>its r</w:t>
      </w:r>
      <w:r w:rsidRPr="00773A5C">
        <w:rPr>
          <w:rFonts w:ascii="Times New Roman" w:hAnsi="Times New Roman"/>
          <w:sz w:val="24"/>
          <w:szCs w:val="24"/>
        </w:rPr>
        <w:t>ules</w:t>
      </w:r>
      <w:r w:rsidR="00BB43A5">
        <w:rPr>
          <w:rFonts w:ascii="Times New Roman" w:hAnsi="Times New Roman"/>
          <w:sz w:val="24"/>
          <w:szCs w:val="24"/>
        </w:rPr>
        <w:t xml:space="preserve"> and procedures</w:t>
      </w:r>
      <w:r w:rsidRPr="00773A5C">
        <w:rPr>
          <w:rFonts w:ascii="Times New Roman" w:hAnsi="Times New Roman"/>
          <w:sz w:val="24"/>
          <w:szCs w:val="24"/>
        </w:rPr>
        <w:t>. No promises have been made to me by anyone as to what the outcome of that investigation will be.</w:t>
      </w:r>
    </w:p>
    <w:p w:rsidR="00773A5C" w:rsidRDefault="00773A5C" w:rsidP="00773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A08" w:rsidRPr="00773A5C" w:rsidRDefault="00200A08" w:rsidP="00773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A5C">
        <w:rPr>
          <w:rFonts w:ascii="Times New Roman" w:hAnsi="Times New Roman"/>
          <w:sz w:val="24"/>
          <w:szCs w:val="24"/>
        </w:rPr>
        <w:t>It is also my understanding that</w:t>
      </w:r>
      <w:r w:rsidR="00BB43A5">
        <w:rPr>
          <w:rFonts w:ascii="Times New Roman" w:hAnsi="Times New Roman"/>
          <w:sz w:val="24"/>
          <w:szCs w:val="24"/>
        </w:rPr>
        <w:t>,</w:t>
      </w:r>
      <w:r w:rsidRPr="00773A5C">
        <w:rPr>
          <w:rFonts w:ascii="Times New Roman" w:hAnsi="Times New Roman"/>
          <w:sz w:val="24"/>
          <w:szCs w:val="24"/>
        </w:rPr>
        <w:t xml:space="preserve"> by signing this Waiver</w:t>
      </w:r>
      <w:r w:rsidR="00BB43A5">
        <w:rPr>
          <w:rFonts w:ascii="Times New Roman" w:hAnsi="Times New Roman"/>
          <w:sz w:val="24"/>
          <w:szCs w:val="24"/>
        </w:rPr>
        <w:t>,</w:t>
      </w:r>
      <w:r w:rsidRPr="00773A5C">
        <w:rPr>
          <w:rFonts w:ascii="Times New Roman" w:hAnsi="Times New Roman"/>
          <w:sz w:val="24"/>
          <w:szCs w:val="24"/>
        </w:rPr>
        <w:t xml:space="preserve"> I am </w:t>
      </w:r>
      <w:r w:rsidR="00D02FE8">
        <w:rPr>
          <w:rFonts w:ascii="Times New Roman" w:hAnsi="Times New Roman"/>
          <w:sz w:val="24"/>
          <w:szCs w:val="24"/>
        </w:rPr>
        <w:t>giving up my procedural safeguards and privileges, including</w:t>
      </w:r>
      <w:r w:rsidR="001E3E8D">
        <w:rPr>
          <w:rFonts w:ascii="Times New Roman" w:hAnsi="Times New Roman"/>
          <w:sz w:val="24"/>
          <w:szCs w:val="24"/>
        </w:rPr>
        <w:t>,</w:t>
      </w:r>
      <w:r w:rsidR="00D02FE8">
        <w:rPr>
          <w:rFonts w:ascii="Times New Roman" w:hAnsi="Times New Roman"/>
          <w:sz w:val="24"/>
          <w:szCs w:val="24"/>
        </w:rPr>
        <w:t xml:space="preserve"> but not limited to</w:t>
      </w:r>
      <w:r w:rsidR="001E3E8D">
        <w:rPr>
          <w:rFonts w:ascii="Times New Roman" w:hAnsi="Times New Roman"/>
          <w:sz w:val="24"/>
          <w:szCs w:val="24"/>
        </w:rPr>
        <w:t>,</w:t>
      </w:r>
      <w:r w:rsidR="00CC6202">
        <w:rPr>
          <w:rFonts w:ascii="Times New Roman" w:hAnsi="Times New Roman"/>
          <w:sz w:val="24"/>
          <w:szCs w:val="24"/>
        </w:rPr>
        <w:t xml:space="preserve"> </w:t>
      </w:r>
      <w:r w:rsidRPr="00773A5C">
        <w:rPr>
          <w:rFonts w:ascii="Times New Roman" w:hAnsi="Times New Roman"/>
          <w:sz w:val="24"/>
          <w:szCs w:val="24"/>
        </w:rPr>
        <w:t xml:space="preserve">giving up my right not to incriminate myself under the United States Constitution and the Constitution of the State of Illinois, pertaining </w:t>
      </w:r>
      <w:r w:rsidR="00BB43A5">
        <w:rPr>
          <w:rFonts w:ascii="Times New Roman" w:hAnsi="Times New Roman"/>
          <w:sz w:val="24"/>
          <w:szCs w:val="24"/>
        </w:rPr>
        <w:t xml:space="preserve">only </w:t>
      </w:r>
      <w:r w:rsidRPr="00773A5C">
        <w:rPr>
          <w:rFonts w:ascii="Times New Roman" w:hAnsi="Times New Roman"/>
          <w:sz w:val="24"/>
          <w:szCs w:val="24"/>
        </w:rPr>
        <w:t xml:space="preserve">to the offense of conviction regarding which I am claiming torture. Anything I say pertaining to </w:t>
      </w:r>
      <w:r w:rsidR="00BB43A5">
        <w:rPr>
          <w:rFonts w:ascii="Times New Roman" w:hAnsi="Times New Roman"/>
          <w:sz w:val="24"/>
          <w:szCs w:val="24"/>
        </w:rPr>
        <w:t>that</w:t>
      </w:r>
      <w:r w:rsidRPr="00773A5C">
        <w:rPr>
          <w:rFonts w:ascii="Times New Roman" w:hAnsi="Times New Roman"/>
          <w:sz w:val="24"/>
          <w:szCs w:val="24"/>
        </w:rPr>
        <w:t xml:space="preserve"> offense</w:t>
      </w:r>
      <w:r w:rsidR="00BB43A5">
        <w:rPr>
          <w:rFonts w:ascii="Times New Roman" w:hAnsi="Times New Roman"/>
          <w:sz w:val="24"/>
          <w:szCs w:val="24"/>
        </w:rPr>
        <w:t xml:space="preserve"> that</w:t>
      </w:r>
      <w:r w:rsidRPr="00773A5C">
        <w:rPr>
          <w:rFonts w:ascii="Times New Roman" w:hAnsi="Times New Roman"/>
          <w:sz w:val="24"/>
          <w:szCs w:val="24"/>
        </w:rPr>
        <w:t xml:space="preserve"> might incrimin</w:t>
      </w:r>
      <w:r w:rsidR="00BB43A5">
        <w:rPr>
          <w:rFonts w:ascii="Times New Roman" w:hAnsi="Times New Roman"/>
          <w:sz w:val="24"/>
          <w:szCs w:val="24"/>
        </w:rPr>
        <w:t>ate me</w:t>
      </w:r>
      <w:r w:rsidRPr="00773A5C">
        <w:rPr>
          <w:rFonts w:ascii="Times New Roman" w:hAnsi="Times New Roman"/>
          <w:sz w:val="24"/>
          <w:szCs w:val="24"/>
        </w:rPr>
        <w:t xml:space="preserve"> can and will be used against me in the investigation and/or a court of law.</w:t>
      </w:r>
      <w:r w:rsidR="005D7B3D">
        <w:rPr>
          <w:rFonts w:ascii="Times New Roman" w:hAnsi="Times New Roman"/>
          <w:sz w:val="24"/>
          <w:szCs w:val="24"/>
        </w:rPr>
        <w:t xml:space="preserve">  This waiver does not apply to matters unrelated to my claim of torture</w:t>
      </w:r>
      <w:r w:rsidR="007C3ACA">
        <w:rPr>
          <w:rFonts w:ascii="Times New Roman" w:hAnsi="Times New Roman"/>
          <w:sz w:val="24"/>
          <w:szCs w:val="24"/>
        </w:rPr>
        <w:t>.</w:t>
      </w:r>
    </w:p>
    <w:p w:rsidR="00773A5C" w:rsidRDefault="00773A5C" w:rsidP="00773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A08" w:rsidRPr="00773A5C" w:rsidRDefault="00200A08" w:rsidP="00773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A5C">
        <w:rPr>
          <w:rFonts w:ascii="Times New Roman" w:hAnsi="Times New Roman"/>
          <w:sz w:val="24"/>
          <w:szCs w:val="24"/>
        </w:rPr>
        <w:t xml:space="preserve">Finally, it is my understanding that I must continue to cooperate with </w:t>
      </w:r>
      <w:r w:rsidR="009D4BAD">
        <w:rPr>
          <w:rFonts w:ascii="Times New Roman" w:hAnsi="Times New Roman"/>
          <w:sz w:val="24"/>
          <w:szCs w:val="24"/>
        </w:rPr>
        <w:t xml:space="preserve">the </w:t>
      </w:r>
      <w:r w:rsidRPr="00773A5C">
        <w:rPr>
          <w:rFonts w:ascii="Times New Roman" w:hAnsi="Times New Roman"/>
          <w:sz w:val="24"/>
          <w:szCs w:val="24"/>
        </w:rPr>
        <w:t>TIRC throughout the investigation</w:t>
      </w:r>
      <w:r w:rsidR="005D7B3D">
        <w:rPr>
          <w:rFonts w:ascii="Times New Roman" w:hAnsi="Times New Roman"/>
          <w:sz w:val="24"/>
          <w:szCs w:val="24"/>
        </w:rPr>
        <w:t xml:space="preserve"> into my claim of torture</w:t>
      </w:r>
      <w:r w:rsidRPr="00773A5C">
        <w:rPr>
          <w:rFonts w:ascii="Times New Roman" w:hAnsi="Times New Roman"/>
          <w:sz w:val="24"/>
          <w:szCs w:val="24"/>
        </w:rPr>
        <w:t xml:space="preserve"> and that</w:t>
      </w:r>
      <w:r w:rsidR="00BB43A5">
        <w:rPr>
          <w:rFonts w:ascii="Times New Roman" w:hAnsi="Times New Roman"/>
          <w:sz w:val="24"/>
          <w:szCs w:val="24"/>
        </w:rPr>
        <w:t>,</w:t>
      </w:r>
      <w:r w:rsidRPr="00773A5C">
        <w:rPr>
          <w:rFonts w:ascii="Times New Roman" w:hAnsi="Times New Roman"/>
          <w:sz w:val="24"/>
          <w:szCs w:val="24"/>
        </w:rPr>
        <w:t xml:space="preserve"> if I refuse to cooperate at any time, </w:t>
      </w:r>
      <w:r w:rsidR="009D4BAD">
        <w:rPr>
          <w:rFonts w:ascii="Times New Roman" w:hAnsi="Times New Roman"/>
          <w:sz w:val="24"/>
          <w:szCs w:val="24"/>
        </w:rPr>
        <w:t xml:space="preserve">the </w:t>
      </w:r>
      <w:r w:rsidRPr="00773A5C">
        <w:rPr>
          <w:rFonts w:ascii="Times New Roman" w:hAnsi="Times New Roman"/>
          <w:sz w:val="24"/>
          <w:szCs w:val="24"/>
        </w:rPr>
        <w:t xml:space="preserve">TIRC may terminate the investigation. I also realize that </w:t>
      </w:r>
      <w:r w:rsidR="009D4BAD">
        <w:rPr>
          <w:rFonts w:ascii="Times New Roman" w:hAnsi="Times New Roman"/>
          <w:sz w:val="24"/>
          <w:szCs w:val="24"/>
        </w:rPr>
        <w:t xml:space="preserve">the </w:t>
      </w:r>
      <w:r w:rsidRPr="00773A5C">
        <w:rPr>
          <w:rFonts w:ascii="Times New Roman" w:hAnsi="Times New Roman"/>
          <w:sz w:val="24"/>
          <w:szCs w:val="24"/>
        </w:rPr>
        <w:t>TIRC has no power to award any money to me for any reason.</w:t>
      </w:r>
    </w:p>
    <w:p w:rsidR="00773A5C" w:rsidRDefault="00773A5C" w:rsidP="00773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A08" w:rsidRPr="00773A5C" w:rsidRDefault="00200A08" w:rsidP="00773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3A5C">
        <w:rPr>
          <w:rFonts w:ascii="Times New Roman" w:hAnsi="Times New Roman"/>
          <w:sz w:val="24"/>
          <w:szCs w:val="24"/>
        </w:rPr>
        <w:t>By signing this Waiver, I acknowledge that I have read this Waiver</w:t>
      </w:r>
      <w:r w:rsidR="00BB43A5">
        <w:rPr>
          <w:rFonts w:ascii="Times New Roman" w:hAnsi="Times New Roman"/>
          <w:sz w:val="24"/>
          <w:szCs w:val="24"/>
        </w:rPr>
        <w:t xml:space="preserve"> and</w:t>
      </w:r>
      <w:r w:rsidRPr="00773A5C">
        <w:rPr>
          <w:rFonts w:ascii="Times New Roman" w:hAnsi="Times New Roman"/>
          <w:sz w:val="24"/>
          <w:szCs w:val="24"/>
        </w:rPr>
        <w:t xml:space="preserve"> discussed the terms of it with my counsel, and that is my free and voluntary decision to sign it. A copy of this signed Waiver will be provided to me. </w:t>
      </w:r>
    </w:p>
    <w:p w:rsidR="00597E75" w:rsidRDefault="00597E75" w:rsidP="00773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3A5" w:rsidRDefault="00BB43A5" w:rsidP="00773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6" w:type="dxa"/>
        <w:tblLook w:val="0000" w:firstRow="0" w:lastRow="0" w:firstColumn="0" w:lastColumn="0" w:noHBand="0" w:noVBand="0"/>
      </w:tblPr>
      <w:tblGrid>
        <w:gridCol w:w="6700"/>
        <w:gridCol w:w="236"/>
        <w:gridCol w:w="2514"/>
      </w:tblGrid>
      <w:tr w:rsidR="00BB43A5" w:rsidTr="00BB43A5">
        <w:tc>
          <w:tcPr>
            <w:tcW w:w="6700" w:type="dxa"/>
            <w:tcBorders>
              <w:top w:val="single" w:sz="4" w:space="0" w:color="auto"/>
            </w:tcBorders>
          </w:tcPr>
          <w:p w:rsidR="00BB43A5" w:rsidRDefault="00BB43A5" w:rsidP="00BB4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Claimant</w:t>
            </w:r>
          </w:p>
        </w:tc>
        <w:tc>
          <w:tcPr>
            <w:tcW w:w="236" w:type="dxa"/>
          </w:tcPr>
          <w:p w:rsidR="00BB43A5" w:rsidRDefault="00BB43A5" w:rsidP="00BB4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BB43A5" w:rsidRDefault="00BB43A5" w:rsidP="00BB4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</w:tr>
      <w:tr w:rsidR="00BB43A5" w:rsidTr="00BB43A5">
        <w:trPr>
          <w:trHeight w:val="687"/>
        </w:trPr>
        <w:tc>
          <w:tcPr>
            <w:tcW w:w="6700" w:type="dxa"/>
            <w:tcBorders>
              <w:bottom w:val="single" w:sz="4" w:space="0" w:color="auto"/>
            </w:tcBorders>
          </w:tcPr>
          <w:p w:rsidR="00BB43A5" w:rsidRDefault="00BB43A5" w:rsidP="00BB4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B43A5" w:rsidRDefault="00BB43A5" w:rsidP="00BB4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BB43A5" w:rsidRDefault="00BB43A5" w:rsidP="00BB4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3A5" w:rsidTr="00BB43A5">
        <w:tc>
          <w:tcPr>
            <w:tcW w:w="6700" w:type="dxa"/>
            <w:tcBorders>
              <w:top w:val="single" w:sz="4" w:space="0" w:color="auto"/>
            </w:tcBorders>
          </w:tcPr>
          <w:p w:rsidR="00BB43A5" w:rsidRDefault="00BB43A5" w:rsidP="00BB4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Witness</w:t>
            </w:r>
          </w:p>
        </w:tc>
        <w:tc>
          <w:tcPr>
            <w:tcW w:w="236" w:type="dxa"/>
          </w:tcPr>
          <w:p w:rsidR="00BB43A5" w:rsidRDefault="00BB43A5" w:rsidP="00BB4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BB43A5" w:rsidRDefault="00BB43A5" w:rsidP="00BB4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</w:tr>
    </w:tbl>
    <w:p w:rsidR="00200A08" w:rsidRDefault="00200A08" w:rsidP="00A00F1C"/>
    <w:p w:rsidR="00F00193" w:rsidRPr="00F00193" w:rsidRDefault="00F00193" w:rsidP="00930DDC">
      <w:pPr>
        <w:ind w:firstLine="720"/>
        <w:rPr>
          <w:rFonts w:ascii="Times New Roman" w:hAnsi="Times New Roman"/>
          <w:sz w:val="24"/>
          <w:szCs w:val="24"/>
        </w:rPr>
      </w:pPr>
      <w:r w:rsidRPr="00F00193">
        <w:rPr>
          <w:rFonts w:ascii="Times New Roman" w:hAnsi="Times New Roman"/>
          <w:sz w:val="24"/>
          <w:szCs w:val="24"/>
        </w:rPr>
        <w:lastRenderedPageBreak/>
        <w:t xml:space="preserve">(Source: </w:t>
      </w:r>
      <w:r w:rsidR="00EE2395">
        <w:rPr>
          <w:rFonts w:ascii="Times New Roman" w:hAnsi="Times New Roman"/>
          <w:sz w:val="24"/>
          <w:szCs w:val="24"/>
        </w:rPr>
        <w:t>Amended</w:t>
      </w:r>
      <w:r w:rsidRPr="00F00193">
        <w:rPr>
          <w:rFonts w:ascii="Times New Roman" w:hAnsi="Times New Roman"/>
          <w:sz w:val="24"/>
          <w:szCs w:val="24"/>
        </w:rPr>
        <w:t xml:space="preserve"> at 38 Ill. Reg. </w:t>
      </w:r>
      <w:r w:rsidR="00DE0394">
        <w:rPr>
          <w:rFonts w:ascii="Times New Roman" w:hAnsi="Times New Roman"/>
          <w:sz w:val="24"/>
          <w:szCs w:val="24"/>
        </w:rPr>
        <w:t>19007</w:t>
      </w:r>
      <w:r w:rsidRPr="00F00193">
        <w:rPr>
          <w:rFonts w:ascii="Times New Roman" w:hAnsi="Times New Roman"/>
          <w:sz w:val="24"/>
          <w:szCs w:val="24"/>
        </w:rPr>
        <w:t xml:space="preserve">, effective </w:t>
      </w:r>
      <w:bookmarkStart w:id="1" w:name="_GoBack"/>
      <w:r w:rsidR="00DE0394">
        <w:rPr>
          <w:rFonts w:ascii="Times New Roman" w:hAnsi="Times New Roman"/>
          <w:sz w:val="24"/>
          <w:szCs w:val="24"/>
        </w:rPr>
        <w:t>September 19, 2014</w:t>
      </w:r>
      <w:bookmarkEnd w:id="1"/>
      <w:r w:rsidRPr="00F00193">
        <w:rPr>
          <w:rFonts w:ascii="Times New Roman" w:hAnsi="Times New Roman"/>
          <w:sz w:val="24"/>
          <w:szCs w:val="24"/>
        </w:rPr>
        <w:t>)</w:t>
      </w:r>
    </w:p>
    <w:sectPr w:rsidR="00F00193" w:rsidRPr="00F0019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402" w:rsidRDefault="00CF1402">
      <w:r>
        <w:separator/>
      </w:r>
    </w:p>
  </w:endnote>
  <w:endnote w:type="continuationSeparator" w:id="0">
    <w:p w:rsidR="00CF1402" w:rsidRDefault="00CF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402" w:rsidRDefault="00CF1402">
      <w:r>
        <w:separator/>
      </w:r>
    </w:p>
  </w:footnote>
  <w:footnote w:type="continuationSeparator" w:id="0">
    <w:p w:rsidR="00CF1402" w:rsidRDefault="00CF140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445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2F80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4A59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2B9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3E8D"/>
    <w:rsid w:val="001E630C"/>
    <w:rsid w:val="001F2A01"/>
    <w:rsid w:val="001F572B"/>
    <w:rsid w:val="00200A08"/>
    <w:rsid w:val="002015E7"/>
    <w:rsid w:val="002047E2"/>
    <w:rsid w:val="00207D79"/>
    <w:rsid w:val="002109F7"/>
    <w:rsid w:val="0021137C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74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445D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B77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7E75"/>
    <w:rsid w:val="005A2494"/>
    <w:rsid w:val="005A73F7"/>
    <w:rsid w:val="005C7438"/>
    <w:rsid w:val="005D35F3"/>
    <w:rsid w:val="005D7B3D"/>
    <w:rsid w:val="005E03A7"/>
    <w:rsid w:val="005E3D55"/>
    <w:rsid w:val="005F2891"/>
    <w:rsid w:val="00604BCE"/>
    <w:rsid w:val="006132CE"/>
    <w:rsid w:val="00620BBA"/>
    <w:rsid w:val="006213F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901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4B56"/>
    <w:rsid w:val="00717DBE"/>
    <w:rsid w:val="00720025"/>
    <w:rsid w:val="00724970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161C"/>
    <w:rsid w:val="00763B6D"/>
    <w:rsid w:val="00765D64"/>
    <w:rsid w:val="00773A5C"/>
    <w:rsid w:val="0077495C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3ACA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1333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0DDC"/>
    <w:rsid w:val="00931CDC"/>
    <w:rsid w:val="00934057"/>
    <w:rsid w:val="0093513C"/>
    <w:rsid w:val="00935A8C"/>
    <w:rsid w:val="00944E3D"/>
    <w:rsid w:val="00950386"/>
    <w:rsid w:val="0095526F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BAD"/>
    <w:rsid w:val="009D4E6C"/>
    <w:rsid w:val="009E1EAF"/>
    <w:rsid w:val="009E4AE1"/>
    <w:rsid w:val="009E4EBC"/>
    <w:rsid w:val="009F1070"/>
    <w:rsid w:val="009F6985"/>
    <w:rsid w:val="009F69D6"/>
    <w:rsid w:val="00A00F1C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361A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3F05"/>
    <w:rsid w:val="00AE5547"/>
    <w:rsid w:val="00AE776A"/>
    <w:rsid w:val="00AF2883"/>
    <w:rsid w:val="00AF3304"/>
    <w:rsid w:val="00AF4757"/>
    <w:rsid w:val="00AF768C"/>
    <w:rsid w:val="00B01411"/>
    <w:rsid w:val="00B05DEB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6FA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86C"/>
    <w:rsid w:val="00BB0A4F"/>
    <w:rsid w:val="00BB230E"/>
    <w:rsid w:val="00BB43A5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445F"/>
    <w:rsid w:val="00BF5AAE"/>
    <w:rsid w:val="00BF5AE7"/>
    <w:rsid w:val="00BF78FB"/>
    <w:rsid w:val="00C02B29"/>
    <w:rsid w:val="00C05E6D"/>
    <w:rsid w:val="00C06151"/>
    <w:rsid w:val="00C06DF4"/>
    <w:rsid w:val="00C1038A"/>
    <w:rsid w:val="00C11BB7"/>
    <w:rsid w:val="00C153C4"/>
    <w:rsid w:val="00C15FD6"/>
    <w:rsid w:val="00C17F24"/>
    <w:rsid w:val="00C21DDE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6202"/>
    <w:rsid w:val="00CD3723"/>
    <w:rsid w:val="00CD5413"/>
    <w:rsid w:val="00CE01BF"/>
    <w:rsid w:val="00CE4292"/>
    <w:rsid w:val="00CF1402"/>
    <w:rsid w:val="00D02FE8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6AD"/>
    <w:rsid w:val="00DC5FDC"/>
    <w:rsid w:val="00DD3C9D"/>
    <w:rsid w:val="00DD4342"/>
    <w:rsid w:val="00DE0394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296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2395"/>
    <w:rsid w:val="00EF1651"/>
    <w:rsid w:val="00EF4E57"/>
    <w:rsid w:val="00EF755A"/>
    <w:rsid w:val="00F00193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F629F7-8094-4B80-BF88-2D65DB1F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A08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200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2014-08-25T16:42:00Z</dcterms:created>
  <dcterms:modified xsi:type="dcterms:W3CDTF">2014-09-12T18:57:00Z</dcterms:modified>
</cp:coreProperties>
</file>