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FED8" w14:textId="77777777" w:rsidR="00580B7B" w:rsidRDefault="00580B7B" w:rsidP="00580B7B">
      <w:pPr>
        <w:widowControl w:val="0"/>
        <w:autoSpaceDE w:val="0"/>
        <w:autoSpaceDN w:val="0"/>
        <w:adjustRightInd w:val="0"/>
      </w:pPr>
    </w:p>
    <w:p w14:paraId="6C7B8A38" w14:textId="77777777" w:rsidR="00580B7B" w:rsidRDefault="00580B7B" w:rsidP="00580B7B">
      <w:pPr>
        <w:widowControl w:val="0"/>
        <w:autoSpaceDE w:val="0"/>
        <w:autoSpaceDN w:val="0"/>
        <w:adjustRightInd w:val="0"/>
        <w:jc w:val="center"/>
      </w:pPr>
      <w:r>
        <w:t>PART 275</w:t>
      </w:r>
    </w:p>
    <w:p w14:paraId="5A7279CF" w14:textId="0D3BE3FB" w:rsidR="00580B7B" w:rsidRDefault="00F9256C" w:rsidP="00580B7B">
      <w:pPr>
        <w:widowControl w:val="0"/>
        <w:autoSpaceDE w:val="0"/>
        <w:autoSpaceDN w:val="0"/>
        <w:adjustRightInd w:val="0"/>
        <w:jc w:val="center"/>
        <w:rPr>
          <w:ins w:id="0" w:author="Shipley, Melissa A." w:date="2022-07-11T10:04:00Z"/>
        </w:rPr>
      </w:pPr>
      <w:r w:rsidRPr="00F9256C">
        <w:t>ELECTRIC VEHICLE REBATE</w:t>
      </w:r>
      <w:r w:rsidR="00580B7B">
        <w:t xml:space="preserve"> PROGRAM</w:t>
      </w:r>
    </w:p>
    <w:p w14:paraId="4DA5C94F" w14:textId="77777777" w:rsidR="0079382F" w:rsidRDefault="0079382F" w:rsidP="00580B7B">
      <w:pPr>
        <w:widowControl w:val="0"/>
        <w:autoSpaceDE w:val="0"/>
        <w:autoSpaceDN w:val="0"/>
        <w:adjustRightInd w:val="0"/>
        <w:jc w:val="center"/>
      </w:pPr>
    </w:p>
    <w:sectPr w:rsidR="0079382F" w:rsidSect="00580B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B7B"/>
    <w:rsid w:val="003822B0"/>
    <w:rsid w:val="00580B7B"/>
    <w:rsid w:val="005C3366"/>
    <w:rsid w:val="0079382F"/>
    <w:rsid w:val="00CA5693"/>
    <w:rsid w:val="00DC0778"/>
    <w:rsid w:val="00ED6B5C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A1B41"/>
  <w15:docId w15:val="{14FEC813-CB25-42FF-A623-616F638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</dc:title>
  <dc:subject/>
  <dc:creator>Illinois General Assembly</dc:creator>
  <cp:keywords/>
  <dc:description/>
  <cp:lastModifiedBy>Shipley, Melissa A.</cp:lastModifiedBy>
  <cp:revision>3</cp:revision>
  <dcterms:created xsi:type="dcterms:W3CDTF">2022-07-01T16:40:00Z</dcterms:created>
  <dcterms:modified xsi:type="dcterms:W3CDTF">2022-07-11T15:04:00Z</dcterms:modified>
</cp:coreProperties>
</file>