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07" w:rsidRDefault="00EB0A07" w:rsidP="009D27A6">
      <w:pPr>
        <w:jc w:val="center"/>
      </w:pPr>
    </w:p>
    <w:p w:rsidR="009D27A6" w:rsidRPr="009D27A6" w:rsidRDefault="009D27A6" w:rsidP="009D27A6">
      <w:pPr>
        <w:jc w:val="center"/>
      </w:pPr>
      <w:r w:rsidRPr="009D27A6">
        <w:t>PART 664</w:t>
      </w:r>
    </w:p>
    <w:p w:rsidR="009D27A6" w:rsidRPr="009D27A6" w:rsidRDefault="009D27A6" w:rsidP="009D27A6">
      <w:pPr>
        <w:jc w:val="center"/>
      </w:pPr>
      <w:r w:rsidRPr="009D27A6">
        <w:t>PROCEDURES FOR PROVIDING FINANCIAL ASSISTANCE FROM THE</w:t>
      </w:r>
      <w:r w:rsidR="00EB0A07">
        <w:t xml:space="preserve"> </w:t>
      </w:r>
    </w:p>
    <w:p w:rsidR="006E5F04" w:rsidRDefault="009D27A6" w:rsidP="009D27A6">
      <w:pPr>
        <w:jc w:val="center"/>
      </w:pPr>
      <w:r w:rsidRPr="009D27A6">
        <w:t>PUBLIC WATER SUPPLY LOAN PROGRAM UNDER THE</w:t>
      </w:r>
    </w:p>
    <w:p w:rsidR="009D27A6" w:rsidRDefault="009D27A6" w:rsidP="009D27A6">
      <w:pPr>
        <w:jc w:val="center"/>
        <w:rPr>
          <w:ins w:id="0" w:author="Lane, Arlene L." w:date="2018-04-18T12:12:00Z"/>
        </w:rPr>
      </w:pPr>
      <w:r w:rsidRPr="009D27A6">
        <w:t>AMERICAN RECOVERY AND REINVESTMENT ACT OF 2009</w:t>
      </w:r>
      <w:r w:rsidR="000F00E4">
        <w:t xml:space="preserve"> (REPEALED)</w:t>
      </w:r>
    </w:p>
    <w:p w:rsidR="008E08BE" w:rsidRPr="009D27A6" w:rsidRDefault="008E08BE" w:rsidP="009D27A6">
      <w:pPr>
        <w:jc w:val="center"/>
      </w:pPr>
      <w:bookmarkStart w:id="1" w:name="_GoBack"/>
      <w:bookmarkEnd w:id="1"/>
    </w:p>
    <w:sectPr w:rsidR="008E08BE" w:rsidRPr="009D27A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A7" w:rsidRDefault="00DC73A7">
      <w:r>
        <w:separator/>
      </w:r>
    </w:p>
  </w:endnote>
  <w:endnote w:type="continuationSeparator" w:id="0">
    <w:p w:rsidR="00DC73A7" w:rsidRDefault="00DC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A7" w:rsidRDefault="00DC73A7">
      <w:r>
        <w:separator/>
      </w:r>
    </w:p>
  </w:footnote>
  <w:footnote w:type="continuationSeparator" w:id="0">
    <w:p w:rsidR="00DC73A7" w:rsidRDefault="00DC73A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7A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0A4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0E4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60B6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285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A9B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503A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F04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EFE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8BE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7A6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0E7C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3A7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A07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3F6CEC-73D3-483D-A72D-99F6A7F9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2018-02-28T16:48:00Z</dcterms:created>
  <dcterms:modified xsi:type="dcterms:W3CDTF">2018-04-18T17:12:00Z</dcterms:modified>
</cp:coreProperties>
</file>