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B9" w:rsidRDefault="001B1CB9" w:rsidP="001B1CB9">
      <w:pPr>
        <w:widowControl w:val="0"/>
        <w:autoSpaceDE w:val="0"/>
        <w:autoSpaceDN w:val="0"/>
        <w:adjustRightInd w:val="0"/>
      </w:pPr>
    </w:p>
    <w:p w:rsidR="00032FD8" w:rsidRDefault="001B1CB9" w:rsidP="001B1CB9">
      <w:pPr>
        <w:widowControl w:val="0"/>
        <w:autoSpaceDE w:val="0"/>
        <w:autoSpaceDN w:val="0"/>
        <w:adjustRightInd w:val="0"/>
        <w:jc w:val="center"/>
      </w:pPr>
      <w:r>
        <w:t>SUBPART H:  SPECIAL REQUIREMENTS PERTAINING</w:t>
      </w:r>
    </w:p>
    <w:p w:rsidR="001B1CB9" w:rsidRDefault="001B1CB9" w:rsidP="001B1C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TO BLOOD BANKS</w:t>
      </w:r>
      <w:del w:id="1" w:author="Shipley, Melissa A." w:date="2019-09-25T14:13:00Z">
        <w:r w:rsidDel="002F3D99">
          <w:delText xml:space="preserve"> (Repealed)</w:delText>
        </w:r>
      </w:del>
    </w:p>
    <w:sectPr w:rsidR="001B1CB9" w:rsidSect="001B1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pley, Melissa A.">
    <w15:presenceInfo w15:providerId="AD" w15:userId="S-1-5-21-1957994488-162531612-839522115-17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CB9"/>
    <w:rsid w:val="00032FD8"/>
    <w:rsid w:val="001B1CB9"/>
    <w:rsid w:val="002C64CE"/>
    <w:rsid w:val="002F3D99"/>
    <w:rsid w:val="005C3366"/>
    <w:rsid w:val="0087363D"/>
    <w:rsid w:val="00D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A25BE2-FEDF-4822-9F3A-2DB04B22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SPECIAL REQUIREMENTS PERTAINING TO BLOOD BANKS (Repealed)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SPECIAL REQUIREMENTS PERTAINING TO BLOOD BANKS (Repealed)</dc:title>
  <dc:subject/>
  <dc:creator>Illinois General Assembly</dc:creator>
  <cp:keywords/>
  <dc:description/>
  <cp:lastModifiedBy>Shipley, Melissa A.</cp:lastModifiedBy>
  <cp:revision>5</cp:revision>
  <dcterms:created xsi:type="dcterms:W3CDTF">2012-06-22T00:02:00Z</dcterms:created>
  <dcterms:modified xsi:type="dcterms:W3CDTF">2020-02-13T19:39:00Z</dcterms:modified>
</cp:coreProperties>
</file>