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DE5C" w14:textId="77777777" w:rsidR="005E02F8" w:rsidRDefault="005E02F8" w:rsidP="004771B7">
      <w:pPr>
        <w:ind w:left="720" w:hanging="720"/>
        <w:jc w:val="center"/>
      </w:pPr>
    </w:p>
    <w:p w14:paraId="26584883" w14:textId="77777777" w:rsidR="004771B7" w:rsidRPr="004771B7" w:rsidRDefault="004771B7" w:rsidP="004771B7">
      <w:pPr>
        <w:ind w:left="720" w:hanging="720"/>
        <w:jc w:val="center"/>
      </w:pPr>
      <w:r w:rsidRPr="004771B7">
        <w:t>PART 582</w:t>
      </w:r>
    </w:p>
    <w:p w14:paraId="23E2A24F" w14:textId="79A5485E" w:rsidR="004771B7" w:rsidRDefault="005C6D30" w:rsidP="004771B7">
      <w:pPr>
        <w:ind w:left="720" w:hanging="720"/>
        <w:jc w:val="center"/>
        <w:rPr>
          <w:ins w:id="0" w:author="Shipley, Melissa A." w:date="2023-09-15T08:33:00Z"/>
        </w:rPr>
      </w:pPr>
      <w:r>
        <w:t>STATE</w:t>
      </w:r>
      <w:r w:rsidR="004771B7" w:rsidRPr="004771B7">
        <w:t xml:space="preserve"> LOAN REPAYMENT PROGRAM CODE</w:t>
      </w:r>
    </w:p>
    <w:p w14:paraId="54D63402" w14:textId="77777777" w:rsidR="007670BB" w:rsidRPr="004771B7" w:rsidRDefault="007670BB" w:rsidP="004771B7">
      <w:pPr>
        <w:ind w:left="720" w:hanging="720"/>
        <w:jc w:val="center"/>
      </w:pPr>
    </w:p>
    <w:sectPr w:rsidR="007670BB" w:rsidRPr="004771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FE1D" w14:textId="77777777" w:rsidR="004771B7" w:rsidRDefault="004771B7">
      <w:r>
        <w:separator/>
      </w:r>
    </w:p>
  </w:endnote>
  <w:endnote w:type="continuationSeparator" w:id="0">
    <w:p w14:paraId="2E57B5C9" w14:textId="77777777" w:rsidR="004771B7" w:rsidRDefault="0047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6693" w14:textId="77777777" w:rsidR="004771B7" w:rsidRDefault="004771B7">
      <w:r>
        <w:separator/>
      </w:r>
    </w:p>
  </w:footnote>
  <w:footnote w:type="continuationSeparator" w:id="0">
    <w:p w14:paraId="4379A9B5" w14:textId="77777777" w:rsidR="004771B7" w:rsidRDefault="004771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y, Melissa A.">
    <w15:presenceInfo w15:providerId="AD" w15:userId="S::ShipleyMA@ilga.gov::d2d66fe5-fef6-43e9-b348-41efdb3da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1B7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D30"/>
    <w:rsid w:val="005C7438"/>
    <w:rsid w:val="005D35F3"/>
    <w:rsid w:val="005E02F8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86D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0BB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6E56A"/>
  <w15:chartTrackingRefBased/>
  <w15:docId w15:val="{AAAD68D0-EC1C-40AA-936B-D48CA08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2023-08-23T20:01:00Z</dcterms:created>
  <dcterms:modified xsi:type="dcterms:W3CDTF">2023-09-15T13:33:00Z</dcterms:modified>
</cp:coreProperties>
</file>