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287A2D" w:rsidP="005C016F">
      <w:pPr>
        <w:widowControl w:val="0"/>
        <w:autoSpaceDE w:val="0"/>
        <w:autoSpaceDN w:val="0"/>
        <w:adjustRightInd w:val="0"/>
      </w:pPr>
      <w:del w:id="0" w:author="Lane, Arlene L." w:date="2014-05-01T11:30:00Z">
        <w:r w:rsidDel="00324965">
          <w:rPr>
            <w:b/>
            <w:bCs/>
          </w:rPr>
          <w:br w:type="page"/>
        </w:r>
      </w:del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E  </w:t>
      </w:r>
      <w:r w:rsidR="005C016F">
        <w:rPr>
          <w:b/>
          <w:bCs/>
        </w:rPr>
        <w:t xml:space="preserve"> </w:t>
      </w:r>
      <w:r>
        <w:rPr>
          <w:b/>
          <w:bCs/>
        </w:rPr>
        <w:t>Location of Vent Terminal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890.1430(</w:t>
      </w:r>
      <w:r w:rsidR="00110912">
        <w:t>d</w:t>
      </w:r>
      <w:r>
        <w:t xml:space="preserve">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110912" w:rsidRDefault="00D6032B" w:rsidP="00D6032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DFEDEBE" wp14:editId="55B3E801">
            <wp:extent cx="4364990" cy="4310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1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912" w:rsidRDefault="00110912" w:rsidP="0026361E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D902E" wp14:editId="1D512003">
                <wp:simplePos x="0" y="0"/>
                <wp:positionH relativeFrom="column">
                  <wp:posOffset>323850</wp:posOffset>
                </wp:positionH>
                <wp:positionV relativeFrom="paragraph">
                  <wp:posOffset>5250180</wp:posOffset>
                </wp:positionV>
                <wp:extent cx="53435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7FB6C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413.4pt" to="446.2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" strokecolor="#4579b8 [3044]"/>
            </w:pict>
          </mc:Fallback>
        </mc:AlternateContent>
      </w:r>
    </w:p>
    <w:p w:rsidR="00110912" w:rsidRPr="00D55B37" w:rsidRDefault="00110912" w:rsidP="001109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16681">
        <w:t>38</w:t>
      </w:r>
      <w:r>
        <w:t xml:space="preserve"> I</w:t>
      </w:r>
      <w:r w:rsidRPr="00D55B37">
        <w:t xml:space="preserve">ll. Reg. </w:t>
      </w:r>
      <w:r w:rsidR="004F77ED">
        <w:t>9940</w:t>
      </w:r>
      <w:r w:rsidRPr="00D55B37">
        <w:t xml:space="preserve">, effective </w:t>
      </w:r>
      <w:bookmarkStart w:id="1" w:name="_GoBack"/>
      <w:r w:rsidR="004F77ED">
        <w:t>April 24, 2014</w:t>
      </w:r>
      <w:bookmarkEnd w:id="1"/>
      <w:r w:rsidRPr="00D55B37">
        <w:t>)</w:t>
      </w:r>
    </w:p>
    <w:sectPr w:rsidR="00110912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E707B"/>
    <w:rsid w:val="000F56CB"/>
    <w:rsid w:val="00110912"/>
    <w:rsid w:val="0026361E"/>
    <w:rsid w:val="002840FB"/>
    <w:rsid w:val="00287A2D"/>
    <w:rsid w:val="002D4B98"/>
    <w:rsid w:val="00324965"/>
    <w:rsid w:val="003251B9"/>
    <w:rsid w:val="004F08D5"/>
    <w:rsid w:val="004F77ED"/>
    <w:rsid w:val="005C016F"/>
    <w:rsid w:val="005C3366"/>
    <w:rsid w:val="00664119"/>
    <w:rsid w:val="00916681"/>
    <w:rsid w:val="00B72402"/>
    <w:rsid w:val="00D24463"/>
    <w:rsid w:val="00D6032B"/>
    <w:rsid w:val="00DB4F1C"/>
    <w:rsid w:val="00DB5CB0"/>
    <w:rsid w:val="00DF2241"/>
    <w:rsid w:val="00E25058"/>
    <w:rsid w:val="00ED6555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E5EAB9-3AD2-4C20-AECA-EF80839F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11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2014-05-01T14:45:00Z</dcterms:created>
  <dcterms:modified xsi:type="dcterms:W3CDTF">2014-05-05T15:33:00Z</dcterms:modified>
</cp:coreProperties>
</file>