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57F" w:rsidRDefault="007E035B" w:rsidP="0052557F">
      <w:pPr>
        <w:widowControl w:val="0"/>
        <w:autoSpaceDE w:val="0"/>
        <w:autoSpaceDN w:val="0"/>
        <w:adjustRightInd w:val="0"/>
      </w:pPr>
      <w:del w:id="0" w:author="Lane, Arlene L." w:date="2014-08-19T13:28:00Z">
        <w:r w:rsidDel="00390935">
          <w:rPr>
            <w:b/>
            <w:bCs/>
          </w:rPr>
          <w:br w:type="page"/>
        </w:r>
      </w:del>
      <w:r w:rsidR="0052557F">
        <w:rPr>
          <w:b/>
          <w:bCs/>
        </w:rPr>
        <w:lastRenderedPageBreak/>
        <w:t xml:space="preserve">Section 827.APPENDIX A  </w:t>
      </w:r>
      <w:r>
        <w:rPr>
          <w:b/>
          <w:bCs/>
        </w:rPr>
        <w:t xml:space="preserve"> </w:t>
      </w:r>
      <w:r w:rsidR="0052557F">
        <w:rPr>
          <w:b/>
          <w:bCs/>
        </w:rPr>
        <w:t>Definitions for Disciplinary Action</w:t>
      </w:r>
      <w:r w:rsidR="0052557F">
        <w:t xml:space="preserve"> </w:t>
      </w:r>
    </w:p>
    <w:p w:rsidR="00AA712B" w:rsidRDefault="00AA712B" w:rsidP="0052557F">
      <w:pPr>
        <w:widowControl w:val="0"/>
        <w:autoSpaceDE w:val="0"/>
        <w:autoSpaceDN w:val="0"/>
        <w:adjustRightInd w:val="0"/>
      </w:pPr>
    </w:p>
    <w:p w:rsidR="00AA712B" w:rsidRPr="00AA712B" w:rsidRDefault="00AA712B" w:rsidP="00AA712B">
      <w:r w:rsidRPr="00AA712B">
        <w:t>The following chart provides a list of the types of offenses that may be addressed by the Schools. The Department's Rights, Responsibilities and Procedures Handbook reflects the following information regarding conduct, consequence for an offense and resulting discipline. The Handbook is updated annually and is provided:</w:t>
      </w:r>
    </w:p>
    <w:p w:rsidR="00AA712B" w:rsidRPr="00AA712B" w:rsidRDefault="00AA712B" w:rsidP="00AA712B"/>
    <w:p w:rsidR="00AA712B" w:rsidRPr="00AA712B" w:rsidRDefault="00AA712B" w:rsidP="00AA712B">
      <w:pPr>
        <w:ind w:firstLine="720"/>
      </w:pPr>
      <w:r w:rsidRPr="00AA712B">
        <w:t>a)</w:t>
      </w:r>
      <w:r w:rsidRPr="00AA712B">
        <w:tab/>
        <w:t xml:space="preserve">to </w:t>
      </w:r>
      <w:r w:rsidR="00243810">
        <w:t xml:space="preserve">new </w:t>
      </w:r>
      <w:r w:rsidRPr="00AA712B">
        <w:t>students and their parents or guardians upon admission to the School;</w:t>
      </w:r>
    </w:p>
    <w:p w:rsidR="00AA712B" w:rsidRPr="00AA712B" w:rsidRDefault="00AA712B" w:rsidP="00AA712B"/>
    <w:p w:rsidR="00AA712B" w:rsidRPr="00AA712B" w:rsidRDefault="00AA712B" w:rsidP="00AA712B">
      <w:pPr>
        <w:ind w:left="1440" w:hanging="720"/>
      </w:pPr>
      <w:r w:rsidRPr="00AA712B">
        <w:t>b)</w:t>
      </w:r>
      <w:r w:rsidRPr="00AA712B">
        <w:tab/>
        <w:t xml:space="preserve">to students, their parents or guardians and staff at </w:t>
      </w:r>
      <w:r w:rsidR="00243810">
        <w:t>registration</w:t>
      </w:r>
      <w:r w:rsidRPr="00AA712B">
        <w:t>;</w:t>
      </w:r>
    </w:p>
    <w:p w:rsidR="00AA712B" w:rsidRPr="00AA712B" w:rsidRDefault="00AA712B" w:rsidP="00AA712B"/>
    <w:p w:rsidR="00AA712B" w:rsidRPr="00AA712B" w:rsidRDefault="00AA712B" w:rsidP="00AA712B">
      <w:pPr>
        <w:ind w:firstLine="720"/>
      </w:pPr>
      <w:r w:rsidRPr="00AA712B">
        <w:t>c)</w:t>
      </w:r>
      <w:r w:rsidRPr="00AA712B">
        <w:tab/>
        <w:t xml:space="preserve">upon request by contacting School administration; and </w:t>
      </w:r>
    </w:p>
    <w:p w:rsidR="00AA712B" w:rsidRPr="00AA712B" w:rsidRDefault="00AA712B" w:rsidP="00AA712B"/>
    <w:p w:rsidR="00AA712B" w:rsidRPr="00AA712B" w:rsidRDefault="00AA712B" w:rsidP="00AA712B">
      <w:pPr>
        <w:ind w:firstLine="720"/>
      </w:pPr>
      <w:r w:rsidRPr="00AA712B">
        <w:t>d)</w:t>
      </w:r>
      <w:r w:rsidRPr="00AA712B">
        <w:tab/>
        <w:t>on each School's website.</w:t>
      </w:r>
    </w:p>
    <w:p w:rsidR="0052557F" w:rsidRDefault="0052557F" w:rsidP="0052557F">
      <w:pPr>
        <w:widowControl w:val="0"/>
        <w:autoSpaceDE w:val="0"/>
        <w:autoSpaceDN w:val="0"/>
        <w:adjustRightInd w:val="0"/>
      </w:pPr>
    </w:p>
    <w:tbl>
      <w:tblPr>
        <w:tblW w:w="8532" w:type="dxa"/>
        <w:tblInd w:w="712" w:type="dxa"/>
        <w:tblLayout w:type="fixed"/>
        <w:tblCellMar>
          <w:left w:w="82" w:type="dxa"/>
          <w:right w:w="82" w:type="dxa"/>
        </w:tblCellMar>
        <w:tblLook w:val="04A0" w:firstRow="1" w:lastRow="0" w:firstColumn="1" w:lastColumn="0" w:noHBand="0" w:noVBand="1"/>
      </w:tblPr>
      <w:tblGrid>
        <w:gridCol w:w="1373"/>
        <w:gridCol w:w="2056"/>
        <w:gridCol w:w="1677"/>
        <w:gridCol w:w="1677"/>
        <w:gridCol w:w="1749"/>
      </w:tblGrid>
      <w:tr w:rsidR="00243810" w:rsidRPr="00130B28" w:rsidTr="00243810">
        <w:tc>
          <w:tcPr>
            <w:tcW w:w="1373" w:type="dxa"/>
            <w:tcBorders>
              <w:top w:val="single" w:sz="6" w:space="0" w:color="auto"/>
              <w:left w:val="single" w:sz="6" w:space="0" w:color="auto"/>
              <w:bottom w:val="single" w:sz="6" w:space="0" w:color="auto"/>
              <w:right w:val="nil"/>
            </w:tcBorders>
            <w:shd w:val="pct20" w:color="auto" w:fill="FFFFFF"/>
            <w:vAlign w:val="center"/>
            <w:hideMark/>
          </w:tcPr>
          <w:p w:rsidR="00243810" w:rsidRPr="00130B28" w:rsidRDefault="00243810" w:rsidP="00243810">
            <w:pPr>
              <w:widowControl w:val="0"/>
              <w:jc w:val="center"/>
            </w:pPr>
            <w:r w:rsidRPr="00130B28">
              <w:rPr>
                <w:b/>
                <w:bCs/>
              </w:rPr>
              <w:t>Level 1</w:t>
            </w:r>
          </w:p>
        </w:tc>
        <w:tc>
          <w:tcPr>
            <w:tcW w:w="2056" w:type="dxa"/>
            <w:tcBorders>
              <w:top w:val="single" w:sz="6" w:space="0" w:color="auto"/>
              <w:left w:val="single" w:sz="6" w:space="0" w:color="auto"/>
              <w:bottom w:val="single" w:sz="6" w:space="0" w:color="auto"/>
              <w:right w:val="nil"/>
            </w:tcBorders>
            <w:shd w:val="pct20" w:color="auto" w:fill="FFFFFF"/>
            <w:vAlign w:val="center"/>
            <w:hideMark/>
          </w:tcPr>
          <w:p w:rsidR="00243810" w:rsidRPr="00130B28" w:rsidRDefault="00243810" w:rsidP="00243810">
            <w:pPr>
              <w:widowControl w:val="0"/>
              <w:jc w:val="center"/>
            </w:pPr>
            <w:r w:rsidRPr="00130B28">
              <w:rPr>
                <w:b/>
                <w:bCs/>
              </w:rPr>
              <w:t>Definition</w:t>
            </w:r>
          </w:p>
        </w:tc>
        <w:tc>
          <w:tcPr>
            <w:tcW w:w="1677" w:type="dxa"/>
            <w:tcBorders>
              <w:top w:val="single" w:sz="6" w:space="0" w:color="auto"/>
              <w:left w:val="single" w:sz="6" w:space="0" w:color="auto"/>
              <w:bottom w:val="single" w:sz="6" w:space="0" w:color="auto"/>
              <w:right w:val="nil"/>
            </w:tcBorders>
            <w:shd w:val="pct20" w:color="auto" w:fill="FFFFFF"/>
            <w:vAlign w:val="center"/>
            <w:hideMark/>
          </w:tcPr>
          <w:p w:rsidR="00243810" w:rsidRPr="00130B28" w:rsidRDefault="00243810" w:rsidP="00243810">
            <w:pPr>
              <w:widowControl w:val="0"/>
              <w:jc w:val="center"/>
            </w:pPr>
            <w:r w:rsidRPr="00130B28">
              <w:rPr>
                <w:b/>
                <w:bCs/>
              </w:rPr>
              <w:t>1</w:t>
            </w:r>
            <w:r w:rsidRPr="00130B28">
              <w:rPr>
                <w:b/>
                <w:bCs/>
                <w:vertAlign w:val="superscript"/>
              </w:rPr>
              <w:t>st</w:t>
            </w:r>
            <w:r w:rsidRPr="00130B28">
              <w:rPr>
                <w:b/>
                <w:bCs/>
              </w:rPr>
              <w:t xml:space="preserve"> Offense</w:t>
            </w:r>
          </w:p>
        </w:tc>
        <w:tc>
          <w:tcPr>
            <w:tcW w:w="1677" w:type="dxa"/>
            <w:tcBorders>
              <w:top w:val="single" w:sz="6" w:space="0" w:color="auto"/>
              <w:left w:val="single" w:sz="6" w:space="0" w:color="auto"/>
              <w:bottom w:val="single" w:sz="6" w:space="0" w:color="auto"/>
              <w:right w:val="nil"/>
            </w:tcBorders>
            <w:shd w:val="pct20" w:color="auto" w:fill="FFFFFF"/>
            <w:vAlign w:val="center"/>
            <w:hideMark/>
          </w:tcPr>
          <w:p w:rsidR="00243810" w:rsidRPr="00130B28" w:rsidRDefault="00243810" w:rsidP="00243810">
            <w:pPr>
              <w:widowControl w:val="0"/>
              <w:jc w:val="center"/>
            </w:pPr>
            <w:r w:rsidRPr="00130B28">
              <w:rPr>
                <w:b/>
                <w:bCs/>
              </w:rPr>
              <w:t>2</w:t>
            </w:r>
            <w:r w:rsidRPr="00130B28">
              <w:rPr>
                <w:b/>
                <w:bCs/>
                <w:vertAlign w:val="superscript"/>
              </w:rPr>
              <w:t>nd</w:t>
            </w:r>
            <w:r w:rsidRPr="00130B28">
              <w:rPr>
                <w:b/>
                <w:bCs/>
              </w:rPr>
              <w:t xml:space="preserve"> Offense</w:t>
            </w:r>
          </w:p>
        </w:tc>
        <w:tc>
          <w:tcPr>
            <w:tcW w:w="1749"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243810" w:rsidRPr="00130B28" w:rsidRDefault="00243810" w:rsidP="00243810">
            <w:pPr>
              <w:widowControl w:val="0"/>
              <w:jc w:val="center"/>
            </w:pPr>
            <w:r w:rsidRPr="00130B28">
              <w:rPr>
                <w:b/>
                <w:bCs/>
              </w:rPr>
              <w:t>3</w:t>
            </w:r>
            <w:r w:rsidRPr="00130B28">
              <w:rPr>
                <w:b/>
                <w:bCs/>
                <w:vertAlign w:val="superscript"/>
              </w:rPr>
              <w:t>rd</w:t>
            </w:r>
            <w:r w:rsidRPr="00130B28">
              <w:rPr>
                <w:b/>
                <w:bCs/>
              </w:rPr>
              <w:t xml:space="preserve"> Offense</w:t>
            </w:r>
          </w:p>
        </w:tc>
      </w:tr>
      <w:tr w:rsidR="00243810" w:rsidRPr="00AB46FA" w:rsidTr="00243810">
        <w:trPr>
          <w:trHeight w:val="957"/>
        </w:trPr>
        <w:tc>
          <w:tcPr>
            <w:tcW w:w="1373" w:type="dxa"/>
            <w:tcBorders>
              <w:top w:val="single" w:sz="6" w:space="0" w:color="auto"/>
              <w:left w:val="single" w:sz="6" w:space="0" w:color="auto"/>
              <w:bottom w:val="single" w:sz="4" w:space="0" w:color="auto"/>
              <w:right w:val="nil"/>
            </w:tcBorders>
            <w:shd w:val="clear" w:color="auto" w:fill="FFFFFF"/>
          </w:tcPr>
          <w:p w:rsidR="00243810" w:rsidRPr="00AB46FA" w:rsidRDefault="00243810" w:rsidP="00243810">
            <w:pPr>
              <w:widowControl w:val="0"/>
              <w:rPr>
                <w:sz w:val="22"/>
                <w:szCs w:val="22"/>
              </w:rPr>
            </w:pPr>
            <w:r w:rsidRPr="00AB46FA">
              <w:rPr>
                <w:sz w:val="22"/>
                <w:szCs w:val="22"/>
              </w:rPr>
              <w:t xml:space="preserve">Tardiness </w:t>
            </w:r>
          </w:p>
        </w:tc>
        <w:tc>
          <w:tcPr>
            <w:tcW w:w="2056" w:type="dxa"/>
            <w:tcBorders>
              <w:top w:val="single" w:sz="6"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Being late to a scheduled activity one is required to attend (TAR)</w:t>
            </w:r>
          </w:p>
        </w:tc>
        <w:tc>
          <w:tcPr>
            <w:tcW w:w="1677" w:type="dxa"/>
            <w:tcBorders>
              <w:top w:val="single" w:sz="6"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Counseling or verbal warning </w:t>
            </w:r>
          </w:p>
        </w:tc>
        <w:tc>
          <w:tcPr>
            <w:tcW w:w="1677" w:type="dxa"/>
            <w:tcBorders>
              <w:top w:val="single" w:sz="6"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1 day detention </w:t>
            </w:r>
          </w:p>
        </w:tc>
        <w:tc>
          <w:tcPr>
            <w:tcW w:w="1749" w:type="dxa"/>
            <w:tcBorders>
              <w:top w:val="single" w:sz="6"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rPr>
                <w:sz w:val="22"/>
                <w:szCs w:val="22"/>
              </w:rPr>
            </w:pPr>
            <w:r w:rsidRPr="00AB46FA">
              <w:rPr>
                <w:sz w:val="22"/>
                <w:szCs w:val="22"/>
              </w:rPr>
              <w:t xml:space="preserve">2 day detention </w:t>
            </w:r>
          </w:p>
        </w:tc>
      </w:tr>
      <w:tr w:rsidR="00243810" w:rsidRPr="00AB46FA" w:rsidTr="00243810">
        <w:trPr>
          <w:trHeight w:val="1440"/>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Littering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Discarding trash or other materials on the floor or grounds or in other inappropriate places (LIT)</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15-30 minutes clean-up duty on campus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1 hour clean-up duty on campus </w:t>
            </w:r>
          </w:p>
        </w:tc>
        <w:tc>
          <w:tcPr>
            <w:tcW w:w="1749"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rPr>
                <w:sz w:val="22"/>
                <w:szCs w:val="22"/>
              </w:rPr>
            </w:pPr>
            <w:r w:rsidRPr="00AB46FA">
              <w:rPr>
                <w:sz w:val="22"/>
                <w:szCs w:val="22"/>
              </w:rPr>
              <w:t>2 hour clean-up duty on campus</w:t>
            </w:r>
          </w:p>
        </w:tc>
      </w:tr>
      <w:tr w:rsidR="00243810" w:rsidRPr="00AB46FA" w:rsidTr="00243810">
        <w:trPr>
          <w:trHeight w:val="1610"/>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Possession of tobacco products on school grounds for students under 18</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Possessing tobacco products (PTP)</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Counseling or verbal warning; and </w:t>
            </w:r>
          </w:p>
          <w:p w:rsidR="00243810" w:rsidRPr="00AB46FA" w:rsidRDefault="00243810" w:rsidP="00243810">
            <w:pPr>
              <w:widowControl w:val="0"/>
              <w:rPr>
                <w:sz w:val="22"/>
                <w:szCs w:val="22"/>
              </w:rPr>
            </w:pPr>
            <w:r w:rsidRPr="00AB46FA">
              <w:rPr>
                <w:sz w:val="22"/>
                <w:szCs w:val="22"/>
              </w:rPr>
              <w:t xml:space="preserve">Phone parents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1 day detention or dorm restriction; and Counseling; and Phone parents </w:t>
            </w:r>
          </w:p>
        </w:tc>
        <w:tc>
          <w:tcPr>
            <w:tcW w:w="1749"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rPr>
                <w:sz w:val="22"/>
                <w:szCs w:val="22"/>
              </w:rPr>
            </w:pPr>
            <w:r w:rsidRPr="00AB46FA">
              <w:rPr>
                <w:sz w:val="22"/>
                <w:szCs w:val="22"/>
              </w:rPr>
              <w:t xml:space="preserve">3 day detention or dorm restriction; and Counseling; and Phone parents </w:t>
            </w:r>
          </w:p>
        </w:tc>
      </w:tr>
      <w:tr w:rsidR="00243810" w:rsidRPr="00AB46FA" w:rsidTr="00243810">
        <w:trPr>
          <w:trHeight w:val="1268"/>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Failure to complete assignments</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Failing to completely follow through on an assignment or duty given by a staff member (FAI)</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Counseling or verbal reprimand or 1 day detention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2 day detention; and </w:t>
            </w:r>
          </w:p>
          <w:p w:rsidR="00243810" w:rsidRPr="00AB46FA" w:rsidRDefault="00243810" w:rsidP="00243810">
            <w:pPr>
              <w:widowControl w:val="0"/>
              <w:rPr>
                <w:sz w:val="22"/>
                <w:szCs w:val="22"/>
              </w:rPr>
            </w:pPr>
            <w:r w:rsidRPr="00AB46FA">
              <w:rPr>
                <w:sz w:val="22"/>
                <w:szCs w:val="22"/>
              </w:rPr>
              <w:t xml:space="preserve">Dorm restriction </w:t>
            </w:r>
          </w:p>
        </w:tc>
        <w:tc>
          <w:tcPr>
            <w:tcW w:w="1749"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rPr>
                <w:sz w:val="22"/>
                <w:szCs w:val="22"/>
              </w:rPr>
            </w:pPr>
            <w:r w:rsidRPr="00AB46FA">
              <w:rPr>
                <w:sz w:val="22"/>
                <w:szCs w:val="22"/>
              </w:rPr>
              <w:t xml:space="preserve">3 day detention; and </w:t>
            </w:r>
          </w:p>
          <w:p w:rsidR="00243810" w:rsidRPr="00AB46FA" w:rsidRDefault="00243810" w:rsidP="00243810">
            <w:pPr>
              <w:widowControl w:val="0"/>
              <w:rPr>
                <w:sz w:val="22"/>
                <w:szCs w:val="22"/>
              </w:rPr>
            </w:pPr>
            <w:r w:rsidRPr="00AB46FA">
              <w:rPr>
                <w:sz w:val="22"/>
                <w:szCs w:val="22"/>
              </w:rPr>
              <w:t xml:space="preserve">Dorm restriction </w:t>
            </w:r>
          </w:p>
        </w:tc>
      </w:tr>
      <w:tr w:rsidR="00243810" w:rsidRPr="00AB46FA" w:rsidTr="00243810">
        <w:trPr>
          <w:trHeight w:val="1331"/>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Loitering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Remaining in an area of the school or dorm for no apparent reason after being asked by staff to leave (LOI)</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1 day detention or dorm restriction; and Verbal reprimand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2 day detention or dorm restriction </w:t>
            </w:r>
          </w:p>
        </w:tc>
        <w:tc>
          <w:tcPr>
            <w:tcW w:w="1749"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rPr>
                <w:sz w:val="22"/>
                <w:szCs w:val="22"/>
              </w:rPr>
            </w:pPr>
            <w:r w:rsidRPr="00AB46FA">
              <w:rPr>
                <w:sz w:val="22"/>
                <w:szCs w:val="22"/>
              </w:rPr>
              <w:t xml:space="preserve">3 day detention or dorm restriction </w:t>
            </w:r>
          </w:p>
        </w:tc>
      </w:tr>
      <w:tr w:rsidR="00243810" w:rsidRPr="00AB46FA" w:rsidTr="00243810">
        <w:trPr>
          <w:trHeight w:val="1079"/>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Unauthorized area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Being in an area without permission from staff (UAA)</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Counseling or verbal warning</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1 day detention or dorm restriction </w:t>
            </w:r>
          </w:p>
        </w:tc>
        <w:tc>
          <w:tcPr>
            <w:tcW w:w="1749"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rPr>
                <w:sz w:val="22"/>
                <w:szCs w:val="22"/>
              </w:rPr>
            </w:pPr>
            <w:r w:rsidRPr="00AB46FA">
              <w:rPr>
                <w:sz w:val="22"/>
                <w:szCs w:val="22"/>
              </w:rPr>
              <w:t xml:space="preserve">2-3 day detention or dorm restriction; and </w:t>
            </w:r>
          </w:p>
          <w:p w:rsidR="00243810" w:rsidRPr="00AB46FA" w:rsidRDefault="00243810" w:rsidP="00243810">
            <w:pPr>
              <w:widowControl w:val="0"/>
              <w:rPr>
                <w:sz w:val="22"/>
                <w:szCs w:val="22"/>
              </w:rPr>
            </w:pPr>
            <w:r w:rsidRPr="00AB46FA">
              <w:rPr>
                <w:sz w:val="22"/>
                <w:szCs w:val="22"/>
              </w:rPr>
              <w:t xml:space="preserve">Phone parents </w:t>
            </w:r>
          </w:p>
        </w:tc>
      </w:tr>
      <w:tr w:rsidR="00243810" w:rsidRPr="00AB46FA" w:rsidTr="00243810">
        <w:trPr>
          <w:trHeight w:val="1547"/>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lastRenderedPageBreak/>
              <w:t xml:space="preserve">Cheating or lying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Being intentionally dishonest, untruthful or deceptive (CHE)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1 day detention; and </w:t>
            </w:r>
          </w:p>
          <w:p w:rsidR="00243810" w:rsidRPr="00AB46FA" w:rsidRDefault="00243810" w:rsidP="00243810">
            <w:pPr>
              <w:widowControl w:val="0"/>
              <w:rPr>
                <w:sz w:val="22"/>
                <w:szCs w:val="22"/>
              </w:rPr>
            </w:pPr>
            <w:r w:rsidRPr="00AB46FA">
              <w:rPr>
                <w:sz w:val="22"/>
                <w:szCs w:val="22"/>
              </w:rPr>
              <w:t xml:space="preserve">Counseling or verbal reprimand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2 day detention; and </w:t>
            </w:r>
          </w:p>
          <w:p w:rsidR="00243810" w:rsidRPr="00AB46FA" w:rsidRDefault="00243810" w:rsidP="00243810">
            <w:pPr>
              <w:widowControl w:val="0"/>
              <w:rPr>
                <w:sz w:val="22"/>
                <w:szCs w:val="22"/>
              </w:rPr>
            </w:pPr>
            <w:r w:rsidRPr="00AB46FA">
              <w:rPr>
                <w:sz w:val="22"/>
                <w:szCs w:val="22"/>
              </w:rPr>
              <w:t xml:space="preserve">Dorm restriction </w:t>
            </w:r>
          </w:p>
        </w:tc>
        <w:tc>
          <w:tcPr>
            <w:tcW w:w="1749"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rPr>
                <w:sz w:val="22"/>
                <w:szCs w:val="22"/>
              </w:rPr>
            </w:pPr>
            <w:r w:rsidRPr="00AB46FA">
              <w:rPr>
                <w:sz w:val="22"/>
                <w:szCs w:val="22"/>
              </w:rPr>
              <w:t xml:space="preserve">3 day detention; and </w:t>
            </w:r>
          </w:p>
          <w:p w:rsidR="00243810" w:rsidRPr="00AB46FA" w:rsidRDefault="00243810" w:rsidP="00243810">
            <w:pPr>
              <w:widowControl w:val="0"/>
              <w:rPr>
                <w:sz w:val="22"/>
                <w:szCs w:val="22"/>
              </w:rPr>
            </w:pPr>
            <w:r w:rsidRPr="00AB46FA">
              <w:rPr>
                <w:sz w:val="22"/>
                <w:szCs w:val="22"/>
              </w:rPr>
              <w:t>Dorm restriction; and</w:t>
            </w:r>
          </w:p>
          <w:p w:rsidR="00243810" w:rsidRPr="00AB46FA" w:rsidRDefault="00243810" w:rsidP="00243810">
            <w:pPr>
              <w:widowControl w:val="0"/>
              <w:rPr>
                <w:sz w:val="22"/>
                <w:szCs w:val="22"/>
              </w:rPr>
            </w:pPr>
            <w:r w:rsidRPr="00AB46FA">
              <w:rPr>
                <w:sz w:val="22"/>
                <w:szCs w:val="22"/>
              </w:rPr>
              <w:t xml:space="preserve">Withdrawal of privileges (town, trips, etc.) </w:t>
            </w:r>
          </w:p>
        </w:tc>
      </w:tr>
      <w:tr w:rsidR="00243810" w:rsidRPr="00AB46FA" w:rsidTr="00243810">
        <w:trPr>
          <w:trHeight w:val="1007"/>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Dress code violation</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Inappropriate attire (Ex: sagging pants, low-cut top, hat on backwards) (DCE)</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Counseling and/or verbal reprimand</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1 day detention or room restriction</w:t>
            </w:r>
          </w:p>
        </w:tc>
        <w:tc>
          <w:tcPr>
            <w:tcW w:w="1749"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rPr>
                <w:sz w:val="22"/>
                <w:szCs w:val="22"/>
              </w:rPr>
            </w:pPr>
            <w:r w:rsidRPr="00AB46FA">
              <w:rPr>
                <w:sz w:val="22"/>
                <w:szCs w:val="22"/>
              </w:rPr>
              <w:t>2 day detention or room restriction</w:t>
            </w:r>
          </w:p>
        </w:tc>
      </w:tr>
      <w:tr w:rsidR="00243810" w:rsidRPr="00AB46FA" w:rsidTr="00243810">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ind w:right="-59"/>
              <w:rPr>
                <w:sz w:val="22"/>
                <w:szCs w:val="22"/>
              </w:rPr>
            </w:pPr>
            <w:r w:rsidRPr="00AB46FA">
              <w:rPr>
                <w:sz w:val="22"/>
                <w:szCs w:val="22"/>
              </w:rPr>
              <w:t xml:space="preserve">Bus or public transportation misconduct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Improper conduct while riding the bus, such as smoking, refusing to obey the bus driver or other staff, or endangering the health and safety of bus passengers (BUS)</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Assigned seat on next trip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Suspension from bus privileges on next trip; and</w:t>
            </w:r>
          </w:p>
          <w:p w:rsidR="00243810" w:rsidRPr="00AB46FA" w:rsidRDefault="00243810" w:rsidP="00243810">
            <w:pPr>
              <w:widowControl w:val="0"/>
              <w:rPr>
                <w:sz w:val="22"/>
                <w:szCs w:val="22"/>
              </w:rPr>
            </w:pPr>
            <w:r w:rsidRPr="00AB46FA">
              <w:rPr>
                <w:sz w:val="22"/>
                <w:szCs w:val="22"/>
              </w:rPr>
              <w:t xml:space="preserve">Phone parents </w:t>
            </w:r>
          </w:p>
        </w:tc>
        <w:tc>
          <w:tcPr>
            <w:tcW w:w="1749"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rPr>
                <w:sz w:val="22"/>
                <w:szCs w:val="22"/>
              </w:rPr>
            </w:pPr>
            <w:r w:rsidRPr="00AB46FA">
              <w:rPr>
                <w:sz w:val="22"/>
                <w:szCs w:val="22"/>
              </w:rPr>
              <w:t>Bus suspension for remainder of School year; and</w:t>
            </w:r>
          </w:p>
          <w:p w:rsidR="00243810" w:rsidRPr="00AB46FA" w:rsidRDefault="00243810" w:rsidP="00243810">
            <w:pPr>
              <w:widowControl w:val="0"/>
              <w:rPr>
                <w:sz w:val="22"/>
                <w:szCs w:val="22"/>
              </w:rPr>
            </w:pPr>
            <w:r w:rsidRPr="00AB46FA">
              <w:rPr>
                <w:sz w:val="22"/>
                <w:szCs w:val="22"/>
              </w:rPr>
              <w:t xml:space="preserve">Phone parents </w:t>
            </w:r>
          </w:p>
        </w:tc>
      </w:tr>
      <w:tr w:rsidR="00243810" w:rsidRPr="00AB46FA" w:rsidTr="00243810">
        <w:trPr>
          <w:trHeight w:val="980"/>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Insolence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Being disrespectful in speech or action (INS)</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Counseling or verbal reprimand or 1 day detention or dorm restriction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2 day detention or dorm restriction </w:t>
            </w:r>
          </w:p>
        </w:tc>
        <w:tc>
          <w:tcPr>
            <w:tcW w:w="1749"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rPr>
                <w:sz w:val="22"/>
                <w:szCs w:val="22"/>
              </w:rPr>
            </w:pPr>
            <w:r w:rsidRPr="00AB46FA">
              <w:rPr>
                <w:sz w:val="22"/>
                <w:szCs w:val="22"/>
              </w:rPr>
              <w:t xml:space="preserve">3 day detention or dorm restriction  </w:t>
            </w:r>
          </w:p>
        </w:tc>
      </w:tr>
      <w:tr w:rsidR="00243810" w:rsidRPr="00AB46FA" w:rsidTr="00243810">
        <w:trPr>
          <w:trHeight w:val="1520"/>
        </w:trPr>
        <w:tc>
          <w:tcPr>
            <w:tcW w:w="1373" w:type="dxa"/>
            <w:tcBorders>
              <w:top w:val="single" w:sz="4" w:space="0" w:color="auto"/>
              <w:left w:val="single" w:sz="6" w:space="0" w:color="auto"/>
              <w:bottom w:val="single" w:sz="4" w:space="0" w:color="auto"/>
              <w:right w:val="nil"/>
            </w:tcBorders>
            <w:shd w:val="clear" w:color="auto" w:fill="FFFFFF"/>
          </w:tcPr>
          <w:p w:rsidR="00243810" w:rsidRPr="00AB46FA" w:rsidRDefault="00243810" w:rsidP="00243810">
            <w:pPr>
              <w:widowControl w:val="0"/>
              <w:rPr>
                <w:sz w:val="22"/>
                <w:szCs w:val="22"/>
              </w:rPr>
            </w:pPr>
            <w:r w:rsidRPr="00AB46FA">
              <w:rPr>
                <w:sz w:val="22"/>
                <w:szCs w:val="22"/>
              </w:rPr>
              <w:t xml:space="preserve">Disruptive conduct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Inappropriate behavior or disruption of an academic, recreational, therapeutic or planned dorm activity (DIS)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Counseling or verbal reprimand; and</w:t>
            </w:r>
          </w:p>
          <w:p w:rsidR="00243810" w:rsidRPr="00AB46FA" w:rsidRDefault="00243810" w:rsidP="00243810">
            <w:pPr>
              <w:widowControl w:val="0"/>
              <w:rPr>
                <w:sz w:val="22"/>
                <w:szCs w:val="22"/>
              </w:rPr>
            </w:pPr>
            <w:r w:rsidRPr="00AB46FA">
              <w:rPr>
                <w:sz w:val="22"/>
                <w:szCs w:val="22"/>
              </w:rPr>
              <w:t xml:space="preserve">1 day detention or dorm restriction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2 day detention or dorm restriction </w:t>
            </w:r>
          </w:p>
        </w:tc>
        <w:tc>
          <w:tcPr>
            <w:tcW w:w="1749" w:type="dxa"/>
            <w:tcBorders>
              <w:top w:val="single" w:sz="4" w:space="0" w:color="auto"/>
              <w:left w:val="single" w:sz="6" w:space="0" w:color="auto"/>
              <w:bottom w:val="single" w:sz="4" w:space="0" w:color="auto"/>
              <w:right w:val="single" w:sz="6" w:space="0" w:color="auto"/>
            </w:tcBorders>
            <w:shd w:val="clear" w:color="auto" w:fill="FFFFFF"/>
          </w:tcPr>
          <w:p w:rsidR="00243810" w:rsidRPr="00AB46FA" w:rsidRDefault="00243810" w:rsidP="00243810">
            <w:pPr>
              <w:widowControl w:val="0"/>
              <w:rPr>
                <w:sz w:val="22"/>
                <w:szCs w:val="22"/>
              </w:rPr>
            </w:pPr>
            <w:r w:rsidRPr="00AB46FA">
              <w:rPr>
                <w:sz w:val="22"/>
                <w:szCs w:val="22"/>
              </w:rPr>
              <w:t xml:space="preserve">3 day detention or dorm restriction </w:t>
            </w:r>
          </w:p>
        </w:tc>
      </w:tr>
      <w:tr w:rsidR="00243810" w:rsidRPr="00AB46FA" w:rsidTr="00243810">
        <w:trPr>
          <w:trHeight w:val="1700"/>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Unauthorized petition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A student passes a petition around school or dorm without permission from authorized administrative personnel (UNP)</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1 day detention or dorm restriction; and</w:t>
            </w:r>
          </w:p>
          <w:p w:rsidR="00243810" w:rsidRPr="00AB46FA" w:rsidRDefault="00243810" w:rsidP="00243810">
            <w:pPr>
              <w:widowControl w:val="0"/>
              <w:rPr>
                <w:sz w:val="22"/>
                <w:szCs w:val="22"/>
              </w:rPr>
            </w:pPr>
            <w:r w:rsidRPr="00AB46FA">
              <w:rPr>
                <w:sz w:val="22"/>
                <w:szCs w:val="22"/>
              </w:rPr>
              <w:t xml:space="preserve">Inform parents; and </w:t>
            </w:r>
          </w:p>
          <w:p w:rsidR="00243810" w:rsidRPr="00AB46FA" w:rsidRDefault="00243810" w:rsidP="00243810">
            <w:pPr>
              <w:widowControl w:val="0"/>
              <w:rPr>
                <w:sz w:val="22"/>
                <w:szCs w:val="22"/>
              </w:rPr>
            </w:pPr>
            <w:r w:rsidRPr="00AB46FA">
              <w:rPr>
                <w:sz w:val="22"/>
                <w:szCs w:val="22"/>
              </w:rPr>
              <w:t xml:space="preserve">Verbal reprimand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2 day detention or dorm restriction; and</w:t>
            </w:r>
          </w:p>
          <w:p w:rsidR="00243810" w:rsidRPr="00AB46FA" w:rsidRDefault="00243810" w:rsidP="00243810">
            <w:pPr>
              <w:widowControl w:val="0"/>
              <w:rPr>
                <w:sz w:val="22"/>
                <w:szCs w:val="22"/>
              </w:rPr>
            </w:pPr>
            <w:r w:rsidRPr="00AB46FA">
              <w:rPr>
                <w:sz w:val="22"/>
                <w:szCs w:val="22"/>
              </w:rPr>
              <w:t xml:space="preserve">Inform parents </w:t>
            </w:r>
          </w:p>
        </w:tc>
        <w:tc>
          <w:tcPr>
            <w:tcW w:w="1749"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rPr>
                <w:sz w:val="22"/>
                <w:szCs w:val="22"/>
              </w:rPr>
            </w:pPr>
            <w:r w:rsidRPr="00AB46FA">
              <w:rPr>
                <w:sz w:val="22"/>
                <w:szCs w:val="22"/>
              </w:rPr>
              <w:t>3 day detention or dorm restriction; and</w:t>
            </w:r>
          </w:p>
          <w:p w:rsidR="00243810" w:rsidRPr="00AB46FA" w:rsidRDefault="00243810" w:rsidP="00243810">
            <w:pPr>
              <w:widowControl w:val="0"/>
              <w:rPr>
                <w:sz w:val="22"/>
                <w:szCs w:val="22"/>
              </w:rPr>
            </w:pPr>
            <w:r w:rsidRPr="00AB46FA">
              <w:rPr>
                <w:sz w:val="22"/>
                <w:szCs w:val="22"/>
              </w:rPr>
              <w:t xml:space="preserve">Inform parents </w:t>
            </w:r>
          </w:p>
        </w:tc>
      </w:tr>
      <w:tr w:rsidR="00243810" w:rsidRPr="00AB46FA" w:rsidTr="00AB46FA">
        <w:trPr>
          <w:trHeight w:val="1520"/>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Possession and/or viewing of inappropriate materials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Holding of any material that is statutorily illegal (ILL)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Confiscate materials; and</w:t>
            </w:r>
          </w:p>
          <w:p w:rsidR="00243810" w:rsidRPr="00AB46FA" w:rsidRDefault="00243810" w:rsidP="00D81FD5">
            <w:pPr>
              <w:widowControl w:val="0"/>
              <w:rPr>
                <w:sz w:val="22"/>
                <w:szCs w:val="22"/>
              </w:rPr>
            </w:pPr>
            <w:r w:rsidRPr="00AB46FA">
              <w:rPr>
                <w:sz w:val="22"/>
                <w:szCs w:val="22"/>
              </w:rPr>
              <w:t>Notify parents; and</w:t>
            </w:r>
          </w:p>
          <w:p w:rsidR="00243810" w:rsidRPr="00AB46FA" w:rsidRDefault="00243810" w:rsidP="00D81FD5">
            <w:pPr>
              <w:widowControl w:val="0"/>
              <w:rPr>
                <w:sz w:val="22"/>
                <w:szCs w:val="22"/>
              </w:rPr>
            </w:pPr>
            <w:r w:rsidRPr="00AB46FA">
              <w:rPr>
                <w:sz w:val="22"/>
                <w:szCs w:val="22"/>
              </w:rPr>
              <w:t xml:space="preserve">1-3 day on- campus reassignment (OCR) or dorm restriction, depending on </w:t>
            </w:r>
            <w:r w:rsidRPr="00AB46FA">
              <w:rPr>
                <w:sz w:val="22"/>
                <w:szCs w:val="22"/>
              </w:rPr>
              <w:lastRenderedPageBreak/>
              <w:t xml:space="preserve">rating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lastRenderedPageBreak/>
              <w:t>Confiscate material; and</w:t>
            </w:r>
          </w:p>
          <w:p w:rsidR="00243810" w:rsidRPr="00AB46FA" w:rsidRDefault="00243810" w:rsidP="00D81FD5">
            <w:pPr>
              <w:widowControl w:val="0"/>
              <w:rPr>
                <w:sz w:val="22"/>
                <w:szCs w:val="22"/>
              </w:rPr>
            </w:pPr>
            <w:r w:rsidRPr="00AB46FA">
              <w:rPr>
                <w:sz w:val="22"/>
                <w:szCs w:val="22"/>
              </w:rPr>
              <w:t>Notify parents and Local Education Agency (LEA); and</w:t>
            </w:r>
          </w:p>
          <w:p w:rsidR="00243810" w:rsidRPr="00AB46FA" w:rsidRDefault="00243810" w:rsidP="00D81FD5">
            <w:pPr>
              <w:widowControl w:val="0"/>
              <w:rPr>
                <w:sz w:val="22"/>
                <w:szCs w:val="22"/>
              </w:rPr>
            </w:pPr>
            <w:r w:rsidRPr="00AB46FA">
              <w:rPr>
                <w:sz w:val="22"/>
                <w:szCs w:val="22"/>
              </w:rPr>
              <w:t>3-5 day suspension; and</w:t>
            </w:r>
          </w:p>
          <w:p w:rsidR="00243810" w:rsidRPr="00AB46FA" w:rsidRDefault="00243810" w:rsidP="00D81FD5">
            <w:pPr>
              <w:widowControl w:val="0"/>
              <w:rPr>
                <w:sz w:val="22"/>
                <w:szCs w:val="22"/>
              </w:rPr>
            </w:pPr>
            <w:r w:rsidRPr="00AB46FA">
              <w:rPr>
                <w:sz w:val="22"/>
                <w:szCs w:val="22"/>
              </w:rPr>
              <w:t xml:space="preserve">2 weeks </w:t>
            </w:r>
            <w:r w:rsidRPr="00AB46FA">
              <w:rPr>
                <w:sz w:val="22"/>
                <w:szCs w:val="22"/>
              </w:rPr>
              <w:lastRenderedPageBreak/>
              <w:t>minimum in Behavior Transition in the dormitory; and IEP-Eligibility Review (ER )</w:t>
            </w:r>
          </w:p>
        </w:tc>
        <w:tc>
          <w:tcPr>
            <w:tcW w:w="1749"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D81FD5">
            <w:pPr>
              <w:widowControl w:val="0"/>
              <w:ind w:left="720"/>
              <w:rPr>
                <w:sz w:val="22"/>
                <w:szCs w:val="22"/>
              </w:rPr>
            </w:pPr>
            <w:r w:rsidRPr="00AB46FA">
              <w:rPr>
                <w:sz w:val="22"/>
                <w:szCs w:val="22"/>
              </w:rPr>
              <w:lastRenderedPageBreak/>
              <w:t xml:space="preserve"> </w:t>
            </w:r>
          </w:p>
        </w:tc>
      </w:tr>
      <w:tr w:rsidR="00243810" w:rsidRPr="00AB46FA" w:rsidTr="00243810">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lastRenderedPageBreak/>
              <w:t xml:space="preserve">Non-staff possession or use of laser pointers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A student has or uses a laser pointer (PLP)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Counseling or verbal reprimand; and</w:t>
            </w:r>
          </w:p>
          <w:p w:rsidR="00243810" w:rsidRPr="00AB46FA" w:rsidRDefault="00243810" w:rsidP="00243810">
            <w:pPr>
              <w:widowControl w:val="0"/>
              <w:rPr>
                <w:sz w:val="22"/>
                <w:szCs w:val="22"/>
              </w:rPr>
            </w:pPr>
            <w:r w:rsidRPr="00AB46FA">
              <w:rPr>
                <w:sz w:val="22"/>
                <w:szCs w:val="22"/>
              </w:rPr>
              <w:t xml:space="preserve">Confiscate laser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2 day detention or room restriction; and</w:t>
            </w:r>
          </w:p>
          <w:p w:rsidR="00243810" w:rsidRPr="00AB46FA" w:rsidRDefault="00243810" w:rsidP="00243810">
            <w:pPr>
              <w:widowControl w:val="0"/>
              <w:rPr>
                <w:sz w:val="22"/>
                <w:szCs w:val="22"/>
              </w:rPr>
            </w:pPr>
            <w:r w:rsidRPr="00AB46FA">
              <w:rPr>
                <w:sz w:val="22"/>
                <w:szCs w:val="22"/>
              </w:rPr>
              <w:t>Confiscate laser</w:t>
            </w:r>
          </w:p>
        </w:tc>
        <w:tc>
          <w:tcPr>
            <w:tcW w:w="1749"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rPr>
                <w:sz w:val="22"/>
                <w:szCs w:val="22"/>
              </w:rPr>
            </w:pPr>
            <w:r w:rsidRPr="00AB46FA">
              <w:rPr>
                <w:sz w:val="22"/>
                <w:szCs w:val="22"/>
              </w:rPr>
              <w:t>1-3 day OCR; and</w:t>
            </w:r>
          </w:p>
          <w:p w:rsidR="00243810" w:rsidRPr="00AB46FA" w:rsidRDefault="00243810" w:rsidP="00243810">
            <w:pPr>
              <w:widowControl w:val="0"/>
              <w:rPr>
                <w:sz w:val="22"/>
                <w:szCs w:val="22"/>
              </w:rPr>
            </w:pPr>
            <w:r w:rsidRPr="00AB46FA">
              <w:rPr>
                <w:sz w:val="22"/>
                <w:szCs w:val="22"/>
              </w:rPr>
              <w:t>Confiscate laser</w:t>
            </w:r>
          </w:p>
        </w:tc>
      </w:tr>
      <w:tr w:rsidR="00243810" w:rsidRPr="00AB46FA" w:rsidTr="00243810">
        <w:trPr>
          <w:trHeight w:val="1421"/>
        </w:trPr>
        <w:tc>
          <w:tcPr>
            <w:tcW w:w="1373" w:type="dxa"/>
            <w:tcBorders>
              <w:top w:val="single" w:sz="4" w:space="0" w:color="auto"/>
              <w:left w:val="single" w:sz="6" w:space="0" w:color="auto"/>
              <w:bottom w:val="single" w:sz="6"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Unauthorized or inappropriate computer use </w:t>
            </w:r>
          </w:p>
        </w:tc>
        <w:tc>
          <w:tcPr>
            <w:tcW w:w="2056" w:type="dxa"/>
            <w:tcBorders>
              <w:top w:val="single" w:sz="4" w:space="0" w:color="auto"/>
              <w:left w:val="single" w:sz="6" w:space="0" w:color="auto"/>
              <w:bottom w:val="single" w:sz="6"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Unacceptable use of computers, E-mail or Internet privileges, as outlined in the </w:t>
            </w:r>
            <w:r w:rsidRPr="00AB46FA">
              <w:rPr>
                <w:i/>
                <w:iCs/>
                <w:sz w:val="22"/>
                <w:szCs w:val="22"/>
              </w:rPr>
              <w:t>Student Use</w:t>
            </w:r>
            <w:r w:rsidRPr="00AB46FA">
              <w:rPr>
                <w:sz w:val="22"/>
                <w:szCs w:val="22"/>
              </w:rPr>
              <w:t xml:space="preserve"> </w:t>
            </w:r>
            <w:r w:rsidRPr="00AB46FA">
              <w:rPr>
                <w:i/>
                <w:iCs/>
                <w:sz w:val="22"/>
                <w:szCs w:val="22"/>
              </w:rPr>
              <w:t>Agreement</w:t>
            </w:r>
            <w:r w:rsidRPr="00AB46FA">
              <w:rPr>
                <w:sz w:val="22"/>
                <w:szCs w:val="22"/>
              </w:rPr>
              <w:t xml:space="preserve"> (COM) </w:t>
            </w:r>
          </w:p>
        </w:tc>
        <w:tc>
          <w:tcPr>
            <w:tcW w:w="5103" w:type="dxa"/>
            <w:gridSpan w:val="3"/>
            <w:tcBorders>
              <w:top w:val="single" w:sz="4" w:space="0" w:color="auto"/>
              <w:left w:val="single" w:sz="6" w:space="0" w:color="auto"/>
              <w:bottom w:val="single" w:sz="6" w:space="0" w:color="auto"/>
              <w:right w:val="single" w:sz="6" w:space="0" w:color="auto"/>
            </w:tcBorders>
            <w:shd w:val="clear" w:color="auto" w:fill="FFFFFF"/>
          </w:tcPr>
          <w:p w:rsidR="00243810" w:rsidRPr="00AB46FA" w:rsidRDefault="00243810" w:rsidP="00243810">
            <w:pPr>
              <w:widowControl w:val="0"/>
              <w:rPr>
                <w:sz w:val="22"/>
                <w:szCs w:val="22"/>
              </w:rPr>
            </w:pPr>
            <w:r w:rsidRPr="00AB46FA">
              <w:rPr>
                <w:sz w:val="22"/>
                <w:szCs w:val="22"/>
              </w:rPr>
              <w:t xml:space="preserve">Reference </w:t>
            </w:r>
            <w:r w:rsidRPr="00AB46FA">
              <w:rPr>
                <w:i/>
                <w:iCs/>
                <w:sz w:val="22"/>
                <w:szCs w:val="22"/>
              </w:rPr>
              <w:t>Student Use Agreement: Unacceptable Use and Consequence</w:t>
            </w:r>
            <w:r w:rsidRPr="00AB46FA">
              <w:rPr>
                <w:sz w:val="22"/>
                <w:szCs w:val="22"/>
              </w:rPr>
              <w:t xml:space="preserve"> form </w:t>
            </w:r>
          </w:p>
        </w:tc>
      </w:tr>
      <w:tr w:rsidR="00243810" w:rsidRPr="00AB46FA" w:rsidTr="00243810">
        <w:trPr>
          <w:trHeight w:val="3783"/>
        </w:trPr>
        <w:tc>
          <w:tcPr>
            <w:tcW w:w="1373" w:type="dxa"/>
            <w:tcBorders>
              <w:top w:val="single" w:sz="6"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Unauthorized or inappropriate use of cellular phone, pager, Sidekick,  tape recorder, BlackBerry, camera, smart phone, gaming system, personal laptop, television, etc. </w:t>
            </w:r>
          </w:p>
        </w:tc>
        <w:tc>
          <w:tcPr>
            <w:tcW w:w="2056" w:type="dxa"/>
            <w:tcBorders>
              <w:top w:val="single" w:sz="6"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Use of school or personal equipment without staff permission (PAG) </w:t>
            </w:r>
          </w:p>
        </w:tc>
        <w:tc>
          <w:tcPr>
            <w:tcW w:w="1677" w:type="dxa"/>
            <w:tcBorders>
              <w:top w:val="single" w:sz="6"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Device confiscated and held by school/dorm staff for 24 hours; and</w:t>
            </w:r>
          </w:p>
          <w:p w:rsidR="00243810" w:rsidRPr="00AB46FA" w:rsidRDefault="00243810" w:rsidP="00243810">
            <w:pPr>
              <w:widowControl w:val="0"/>
              <w:rPr>
                <w:sz w:val="22"/>
                <w:szCs w:val="22"/>
              </w:rPr>
            </w:pPr>
            <w:r w:rsidRPr="00AB46FA">
              <w:rPr>
                <w:sz w:val="22"/>
                <w:szCs w:val="22"/>
              </w:rPr>
              <w:t>Parent contacted</w:t>
            </w:r>
          </w:p>
        </w:tc>
        <w:tc>
          <w:tcPr>
            <w:tcW w:w="1677" w:type="dxa"/>
            <w:tcBorders>
              <w:top w:val="single" w:sz="6"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Device confiscated; and</w:t>
            </w:r>
          </w:p>
          <w:p w:rsidR="00243810" w:rsidRPr="00AB46FA" w:rsidRDefault="00243810" w:rsidP="00243810">
            <w:pPr>
              <w:widowControl w:val="0"/>
              <w:rPr>
                <w:sz w:val="22"/>
                <w:szCs w:val="22"/>
              </w:rPr>
            </w:pPr>
            <w:r w:rsidRPr="00AB46FA">
              <w:rPr>
                <w:sz w:val="22"/>
                <w:szCs w:val="22"/>
              </w:rPr>
              <w:t>Parent contacted; and</w:t>
            </w:r>
          </w:p>
          <w:p w:rsidR="00243810" w:rsidRPr="00AB46FA" w:rsidRDefault="00243810" w:rsidP="00243810">
            <w:pPr>
              <w:widowControl w:val="0"/>
              <w:rPr>
                <w:sz w:val="22"/>
                <w:szCs w:val="22"/>
              </w:rPr>
            </w:pPr>
            <w:r w:rsidRPr="00AB46FA">
              <w:rPr>
                <w:sz w:val="22"/>
                <w:szCs w:val="22"/>
              </w:rPr>
              <w:t>Device sent home to parent at the next School break; and</w:t>
            </w:r>
          </w:p>
          <w:p w:rsidR="00243810" w:rsidRPr="00AB46FA" w:rsidRDefault="00243810" w:rsidP="00243810">
            <w:pPr>
              <w:widowControl w:val="0"/>
              <w:rPr>
                <w:sz w:val="22"/>
                <w:szCs w:val="22"/>
              </w:rPr>
            </w:pPr>
            <w:r w:rsidRPr="00AB46FA">
              <w:rPr>
                <w:sz w:val="22"/>
                <w:szCs w:val="22"/>
              </w:rPr>
              <w:t>Parent decides when to return the device to the child</w:t>
            </w:r>
          </w:p>
        </w:tc>
        <w:tc>
          <w:tcPr>
            <w:tcW w:w="1749" w:type="dxa"/>
            <w:tcBorders>
              <w:top w:val="single" w:sz="6"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rPr>
                <w:sz w:val="22"/>
                <w:szCs w:val="22"/>
              </w:rPr>
            </w:pPr>
            <w:r w:rsidRPr="00AB46FA">
              <w:rPr>
                <w:sz w:val="22"/>
                <w:szCs w:val="22"/>
              </w:rPr>
              <w:t>Device confiscated for the remainder of the School year</w:t>
            </w:r>
          </w:p>
        </w:tc>
      </w:tr>
      <w:tr w:rsidR="00243810" w:rsidRPr="00AB46FA" w:rsidTr="00243810">
        <w:trPr>
          <w:trHeight w:val="3311"/>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Aggressive behavior – verbal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Verbally inappropriate and unacceptable behaviors toward another student or staff member; socially unacceptable behavior that may endanger the student, people within the surrounding environment, or the environment itself (AGV)</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1 day detention or dorm restriction; and </w:t>
            </w:r>
          </w:p>
          <w:p w:rsidR="00243810" w:rsidRPr="00AB46FA" w:rsidRDefault="00243810" w:rsidP="00243810">
            <w:pPr>
              <w:widowControl w:val="0"/>
              <w:rPr>
                <w:sz w:val="22"/>
                <w:szCs w:val="22"/>
              </w:rPr>
            </w:pPr>
            <w:r w:rsidRPr="00AB46FA">
              <w:rPr>
                <w:sz w:val="22"/>
                <w:szCs w:val="22"/>
              </w:rPr>
              <w:t xml:space="preserve">Counseling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2 day detention or dorm restriction; and</w:t>
            </w:r>
          </w:p>
          <w:p w:rsidR="00243810" w:rsidRPr="00AB46FA" w:rsidRDefault="00243810" w:rsidP="00243810">
            <w:pPr>
              <w:widowControl w:val="0"/>
              <w:rPr>
                <w:sz w:val="22"/>
                <w:szCs w:val="22"/>
              </w:rPr>
            </w:pPr>
            <w:r w:rsidRPr="00AB46FA">
              <w:rPr>
                <w:sz w:val="22"/>
                <w:szCs w:val="22"/>
              </w:rPr>
              <w:t xml:space="preserve">Counseling </w:t>
            </w:r>
          </w:p>
        </w:tc>
        <w:tc>
          <w:tcPr>
            <w:tcW w:w="1749"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ind w:left="143" w:hanging="143"/>
              <w:rPr>
                <w:sz w:val="22"/>
                <w:szCs w:val="22"/>
              </w:rPr>
            </w:pPr>
            <w:r w:rsidRPr="00AB46FA">
              <w:rPr>
                <w:sz w:val="16"/>
                <w:szCs w:val="16"/>
              </w:rPr>
              <w:t>●</w:t>
            </w:r>
            <w:r w:rsidRPr="00AB46FA">
              <w:rPr>
                <w:sz w:val="22"/>
                <w:szCs w:val="22"/>
              </w:rPr>
              <w:tab/>
              <w:t xml:space="preserve">3 day detention or dorm restriction; and  Counseling </w:t>
            </w:r>
          </w:p>
          <w:p w:rsidR="00243810" w:rsidRPr="00AB46FA" w:rsidRDefault="00243810" w:rsidP="00243810">
            <w:pPr>
              <w:widowControl w:val="0"/>
              <w:ind w:left="143" w:hanging="143"/>
              <w:rPr>
                <w:sz w:val="22"/>
                <w:szCs w:val="22"/>
              </w:rPr>
            </w:pPr>
          </w:p>
          <w:p w:rsidR="00243810" w:rsidRPr="00AB46FA" w:rsidRDefault="00243810" w:rsidP="00243810">
            <w:pPr>
              <w:widowControl w:val="0"/>
              <w:ind w:left="143" w:hanging="143"/>
              <w:rPr>
                <w:sz w:val="22"/>
                <w:szCs w:val="22"/>
              </w:rPr>
            </w:pPr>
            <w:r w:rsidRPr="00AB46FA">
              <w:rPr>
                <w:sz w:val="16"/>
                <w:szCs w:val="16"/>
              </w:rPr>
              <w:t>●</w:t>
            </w:r>
            <w:r w:rsidRPr="00AB46FA">
              <w:rPr>
                <w:sz w:val="22"/>
                <w:szCs w:val="22"/>
              </w:rPr>
              <w:tab/>
              <w:t>Upon 4</w:t>
            </w:r>
            <w:r w:rsidRPr="00AB46FA">
              <w:rPr>
                <w:sz w:val="22"/>
                <w:szCs w:val="22"/>
                <w:vertAlign w:val="superscript"/>
              </w:rPr>
              <w:t>th</w:t>
            </w:r>
            <w:r w:rsidRPr="00AB46FA">
              <w:rPr>
                <w:sz w:val="22"/>
                <w:szCs w:val="22"/>
              </w:rPr>
              <w:t xml:space="preserve"> offense, will be documented as EXCESSIVE VIOLATIONS #41 (EXV )</w:t>
            </w:r>
          </w:p>
        </w:tc>
      </w:tr>
      <w:tr w:rsidR="00243810" w:rsidRPr="00AB46FA" w:rsidTr="00243810">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Aggressive behavior – </w:t>
            </w:r>
            <w:r w:rsidRPr="00AB46FA">
              <w:rPr>
                <w:sz w:val="22"/>
                <w:szCs w:val="22"/>
              </w:rPr>
              <w:lastRenderedPageBreak/>
              <w:t xml:space="preserve">physical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lastRenderedPageBreak/>
              <w:t xml:space="preserve">Physically inappropriate and </w:t>
            </w:r>
            <w:r w:rsidRPr="00AB46FA">
              <w:rPr>
                <w:sz w:val="22"/>
                <w:szCs w:val="22"/>
              </w:rPr>
              <w:lastRenderedPageBreak/>
              <w:t xml:space="preserve">unacceptable behaviors toward another student or staff member; socially unacceptable behavior that may endanger the student, people within the surrounding environment, or the environment itself (AGP)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lastRenderedPageBreak/>
              <w:t xml:space="preserve">1 day detention or dorm </w:t>
            </w:r>
            <w:r w:rsidRPr="00AB46FA">
              <w:rPr>
                <w:sz w:val="22"/>
                <w:szCs w:val="22"/>
              </w:rPr>
              <w:lastRenderedPageBreak/>
              <w:t xml:space="preserve">restriction; and </w:t>
            </w:r>
          </w:p>
          <w:p w:rsidR="00243810" w:rsidRPr="00AB46FA" w:rsidRDefault="00243810" w:rsidP="00243810">
            <w:pPr>
              <w:widowControl w:val="0"/>
              <w:rPr>
                <w:sz w:val="22"/>
                <w:szCs w:val="22"/>
              </w:rPr>
            </w:pPr>
            <w:r w:rsidRPr="00AB46FA">
              <w:rPr>
                <w:sz w:val="22"/>
                <w:szCs w:val="22"/>
              </w:rPr>
              <w:t xml:space="preserve">Counseling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lastRenderedPageBreak/>
              <w:t xml:space="preserve">2 day detention or dorm </w:t>
            </w:r>
            <w:r w:rsidRPr="00AB46FA">
              <w:rPr>
                <w:sz w:val="22"/>
                <w:szCs w:val="22"/>
              </w:rPr>
              <w:lastRenderedPageBreak/>
              <w:t xml:space="preserve">restriction; and </w:t>
            </w:r>
          </w:p>
          <w:p w:rsidR="00243810" w:rsidRPr="00AB46FA" w:rsidRDefault="00243810" w:rsidP="00243810">
            <w:pPr>
              <w:widowControl w:val="0"/>
              <w:rPr>
                <w:sz w:val="22"/>
                <w:szCs w:val="22"/>
              </w:rPr>
            </w:pPr>
            <w:r w:rsidRPr="00AB46FA">
              <w:rPr>
                <w:sz w:val="22"/>
                <w:szCs w:val="22"/>
              </w:rPr>
              <w:t>Counseling</w:t>
            </w:r>
          </w:p>
        </w:tc>
        <w:tc>
          <w:tcPr>
            <w:tcW w:w="1749"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ind w:left="164" w:hanging="164"/>
              <w:rPr>
                <w:sz w:val="22"/>
                <w:szCs w:val="22"/>
              </w:rPr>
            </w:pPr>
            <w:r w:rsidRPr="00AB46FA">
              <w:rPr>
                <w:sz w:val="16"/>
                <w:szCs w:val="16"/>
              </w:rPr>
              <w:lastRenderedPageBreak/>
              <w:t>●</w:t>
            </w:r>
            <w:r w:rsidRPr="00AB46FA">
              <w:rPr>
                <w:sz w:val="22"/>
                <w:szCs w:val="22"/>
              </w:rPr>
              <w:tab/>
              <w:t xml:space="preserve">3 day detention or dorm </w:t>
            </w:r>
            <w:r w:rsidRPr="00AB46FA">
              <w:rPr>
                <w:sz w:val="22"/>
                <w:szCs w:val="22"/>
              </w:rPr>
              <w:lastRenderedPageBreak/>
              <w:t xml:space="preserve">restriction; and </w:t>
            </w:r>
          </w:p>
          <w:p w:rsidR="00243810" w:rsidRPr="00AB46FA" w:rsidRDefault="00243810" w:rsidP="00243810">
            <w:pPr>
              <w:widowControl w:val="0"/>
              <w:ind w:left="215" w:hanging="6"/>
              <w:rPr>
                <w:sz w:val="22"/>
                <w:szCs w:val="22"/>
              </w:rPr>
            </w:pPr>
            <w:r w:rsidRPr="00AB46FA">
              <w:rPr>
                <w:sz w:val="22"/>
                <w:szCs w:val="22"/>
              </w:rPr>
              <w:t xml:space="preserve">Counseling </w:t>
            </w:r>
          </w:p>
          <w:p w:rsidR="00243810" w:rsidRPr="00AB46FA" w:rsidRDefault="00243810" w:rsidP="00243810">
            <w:pPr>
              <w:widowControl w:val="0"/>
              <w:ind w:left="215" w:hanging="6"/>
              <w:rPr>
                <w:sz w:val="22"/>
                <w:szCs w:val="22"/>
              </w:rPr>
            </w:pPr>
          </w:p>
          <w:p w:rsidR="00243810" w:rsidRPr="00AB46FA" w:rsidRDefault="00243810" w:rsidP="00243810">
            <w:pPr>
              <w:widowControl w:val="0"/>
              <w:ind w:left="215" w:hanging="195"/>
              <w:rPr>
                <w:sz w:val="22"/>
                <w:szCs w:val="22"/>
              </w:rPr>
            </w:pPr>
            <w:r w:rsidRPr="00AB46FA">
              <w:rPr>
                <w:sz w:val="16"/>
                <w:szCs w:val="16"/>
              </w:rPr>
              <w:t>●</w:t>
            </w:r>
            <w:r w:rsidRPr="00AB46FA">
              <w:rPr>
                <w:sz w:val="22"/>
                <w:szCs w:val="22"/>
              </w:rPr>
              <w:tab/>
              <w:t>Upon 4</w:t>
            </w:r>
            <w:r w:rsidRPr="00AB46FA">
              <w:rPr>
                <w:sz w:val="22"/>
                <w:szCs w:val="22"/>
                <w:vertAlign w:val="superscript"/>
              </w:rPr>
              <w:t>th</w:t>
            </w:r>
            <w:r w:rsidRPr="00AB46FA">
              <w:rPr>
                <w:sz w:val="22"/>
                <w:szCs w:val="22"/>
              </w:rPr>
              <w:t xml:space="preserve"> offense, will be documented as EXCESSIVE VIOLATIONS #41 (EXV)</w:t>
            </w:r>
          </w:p>
        </w:tc>
      </w:tr>
      <w:tr w:rsidR="00243810" w:rsidRPr="00AB46FA" w:rsidTr="00243810">
        <w:trPr>
          <w:trHeight w:val="2240"/>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lastRenderedPageBreak/>
              <w:t xml:space="preserve">Public display of affection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Socially unacceptable and/or inappropriate physical contact during the school day and at other school and dormitory social functions (Ex: extended hugging, kissing) (PDA)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Counseling or verbal reprimand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Counseling or verbal reprimand; and</w:t>
            </w:r>
          </w:p>
          <w:p w:rsidR="00243810" w:rsidRPr="00AB46FA" w:rsidRDefault="00243810" w:rsidP="00243810">
            <w:pPr>
              <w:widowControl w:val="0"/>
              <w:rPr>
                <w:sz w:val="22"/>
                <w:szCs w:val="22"/>
              </w:rPr>
            </w:pPr>
            <w:r w:rsidRPr="00AB46FA">
              <w:rPr>
                <w:sz w:val="22"/>
                <w:szCs w:val="22"/>
              </w:rPr>
              <w:t xml:space="preserve">1 day detention or dorm restriction </w:t>
            </w:r>
          </w:p>
        </w:tc>
        <w:tc>
          <w:tcPr>
            <w:tcW w:w="1749"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rPr>
                <w:sz w:val="22"/>
                <w:szCs w:val="22"/>
              </w:rPr>
            </w:pPr>
            <w:r w:rsidRPr="00AB46FA">
              <w:rPr>
                <w:sz w:val="22"/>
                <w:szCs w:val="22"/>
              </w:rPr>
              <w:t xml:space="preserve">Counseling or verbal reprimand; and </w:t>
            </w:r>
          </w:p>
          <w:p w:rsidR="00243810" w:rsidRPr="00AB46FA" w:rsidRDefault="00243810" w:rsidP="00243810">
            <w:pPr>
              <w:widowControl w:val="0"/>
              <w:rPr>
                <w:sz w:val="22"/>
                <w:szCs w:val="22"/>
              </w:rPr>
            </w:pPr>
            <w:r w:rsidRPr="00AB46FA">
              <w:rPr>
                <w:sz w:val="22"/>
                <w:szCs w:val="22"/>
              </w:rPr>
              <w:t xml:space="preserve">1-3 day detention or dorm restriction </w:t>
            </w:r>
          </w:p>
        </w:tc>
      </w:tr>
      <w:tr w:rsidR="00243810" w:rsidRPr="00AB46FA" w:rsidTr="00243810">
        <w:trPr>
          <w:trHeight w:val="36"/>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Sexual misconduct (Level 1)</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Sexually unacceptable and/or inappropriate sexual physical contact with another person (Ex: playing doctor, grabbing, touching) (SXI)</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Counseling or verbal reprimand; and </w:t>
            </w:r>
          </w:p>
          <w:p w:rsidR="00243810" w:rsidRPr="00AB46FA" w:rsidRDefault="00243810" w:rsidP="00243810">
            <w:pPr>
              <w:widowControl w:val="0"/>
              <w:rPr>
                <w:sz w:val="22"/>
                <w:szCs w:val="22"/>
              </w:rPr>
            </w:pPr>
            <w:r w:rsidRPr="00AB46FA">
              <w:rPr>
                <w:sz w:val="22"/>
                <w:szCs w:val="22"/>
              </w:rPr>
              <w:t>1 day detention or dorm restriction; and</w:t>
            </w:r>
          </w:p>
          <w:p w:rsidR="00243810" w:rsidRPr="00AB46FA" w:rsidRDefault="00243810" w:rsidP="00243810">
            <w:pPr>
              <w:widowControl w:val="0"/>
              <w:rPr>
                <w:sz w:val="22"/>
                <w:szCs w:val="22"/>
              </w:rPr>
            </w:pPr>
            <w:r w:rsidRPr="00AB46FA">
              <w:rPr>
                <w:sz w:val="22"/>
                <w:szCs w:val="22"/>
              </w:rPr>
              <w:t>Phone parent; and</w:t>
            </w:r>
          </w:p>
          <w:p w:rsidR="00243810" w:rsidRPr="00AB46FA" w:rsidRDefault="00243810" w:rsidP="00243810">
            <w:pPr>
              <w:widowControl w:val="0"/>
              <w:rPr>
                <w:sz w:val="22"/>
                <w:szCs w:val="22"/>
              </w:rPr>
            </w:pPr>
            <w:r w:rsidRPr="00AB46FA">
              <w:rPr>
                <w:sz w:val="22"/>
                <w:szCs w:val="22"/>
              </w:rPr>
              <w:t>Contact social worker</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Counseling or verbal reprimand; and </w:t>
            </w:r>
          </w:p>
          <w:p w:rsidR="00243810" w:rsidRPr="00AB46FA" w:rsidRDefault="00243810" w:rsidP="00243810">
            <w:pPr>
              <w:widowControl w:val="0"/>
              <w:rPr>
                <w:sz w:val="22"/>
                <w:szCs w:val="22"/>
              </w:rPr>
            </w:pPr>
            <w:r w:rsidRPr="00AB46FA">
              <w:rPr>
                <w:sz w:val="22"/>
                <w:szCs w:val="22"/>
              </w:rPr>
              <w:t>2 day detention or dorm restriction; and</w:t>
            </w:r>
          </w:p>
          <w:p w:rsidR="00243810" w:rsidRPr="00AB46FA" w:rsidRDefault="00243810" w:rsidP="00243810">
            <w:pPr>
              <w:widowControl w:val="0"/>
              <w:rPr>
                <w:sz w:val="22"/>
                <w:szCs w:val="22"/>
              </w:rPr>
            </w:pPr>
            <w:r w:rsidRPr="00AB46FA">
              <w:rPr>
                <w:sz w:val="22"/>
                <w:szCs w:val="22"/>
              </w:rPr>
              <w:t>Phone parent; and</w:t>
            </w:r>
          </w:p>
          <w:p w:rsidR="00243810" w:rsidRPr="00AB46FA" w:rsidRDefault="00243810" w:rsidP="00243810">
            <w:pPr>
              <w:widowControl w:val="0"/>
              <w:rPr>
                <w:sz w:val="22"/>
                <w:szCs w:val="22"/>
              </w:rPr>
            </w:pPr>
            <w:r w:rsidRPr="00AB46FA">
              <w:rPr>
                <w:sz w:val="22"/>
                <w:szCs w:val="22"/>
              </w:rPr>
              <w:t>Contact social worker</w:t>
            </w:r>
          </w:p>
        </w:tc>
        <w:tc>
          <w:tcPr>
            <w:tcW w:w="1749"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rPr>
                <w:sz w:val="22"/>
                <w:szCs w:val="22"/>
              </w:rPr>
            </w:pPr>
            <w:r w:rsidRPr="00AB46FA">
              <w:rPr>
                <w:sz w:val="22"/>
                <w:szCs w:val="22"/>
              </w:rPr>
              <w:t xml:space="preserve">Counseling; and </w:t>
            </w:r>
          </w:p>
          <w:p w:rsidR="00243810" w:rsidRPr="00AB46FA" w:rsidRDefault="00243810" w:rsidP="00243810">
            <w:pPr>
              <w:widowControl w:val="0"/>
              <w:rPr>
                <w:sz w:val="22"/>
                <w:szCs w:val="22"/>
              </w:rPr>
            </w:pPr>
            <w:r w:rsidRPr="00AB46FA">
              <w:rPr>
                <w:sz w:val="22"/>
                <w:szCs w:val="22"/>
              </w:rPr>
              <w:t>3 day dorm restriction or 1-3 day OCR or suspension; and</w:t>
            </w:r>
          </w:p>
          <w:p w:rsidR="00243810" w:rsidRPr="00AB46FA" w:rsidRDefault="00243810" w:rsidP="00243810">
            <w:pPr>
              <w:widowControl w:val="0"/>
              <w:rPr>
                <w:sz w:val="22"/>
                <w:szCs w:val="22"/>
              </w:rPr>
            </w:pPr>
            <w:r w:rsidRPr="00AB46FA">
              <w:rPr>
                <w:sz w:val="22"/>
                <w:szCs w:val="22"/>
              </w:rPr>
              <w:t xml:space="preserve">2 weeks minimum in Behavior Transition in the dormitory; and </w:t>
            </w:r>
          </w:p>
          <w:p w:rsidR="00243810" w:rsidRPr="00AB46FA" w:rsidRDefault="00243810" w:rsidP="00243810">
            <w:pPr>
              <w:widowControl w:val="0"/>
              <w:rPr>
                <w:sz w:val="22"/>
                <w:szCs w:val="22"/>
              </w:rPr>
            </w:pPr>
            <w:r w:rsidRPr="00AB46FA">
              <w:rPr>
                <w:sz w:val="22"/>
                <w:szCs w:val="22"/>
              </w:rPr>
              <w:t>Phone parent; and</w:t>
            </w:r>
          </w:p>
          <w:p w:rsidR="00243810" w:rsidRPr="00AB46FA" w:rsidRDefault="00243810" w:rsidP="00243810">
            <w:pPr>
              <w:widowControl w:val="0"/>
              <w:rPr>
                <w:sz w:val="22"/>
                <w:szCs w:val="22"/>
              </w:rPr>
            </w:pPr>
            <w:r w:rsidRPr="00AB46FA">
              <w:rPr>
                <w:sz w:val="22"/>
                <w:szCs w:val="22"/>
              </w:rPr>
              <w:t xml:space="preserve">Contact social worker </w:t>
            </w:r>
          </w:p>
        </w:tc>
      </w:tr>
      <w:tr w:rsidR="00243810" w:rsidRPr="00AB46FA" w:rsidTr="00243810">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Sexual harassment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Words, signs, body movements, vocalization, inappropriate touching, and/or gestures that make someone feel nervous or uncomfortable (SXH)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Counseling or verbal reprimand; and</w:t>
            </w:r>
          </w:p>
          <w:p w:rsidR="00243810" w:rsidRPr="00AB46FA" w:rsidRDefault="00243810" w:rsidP="00243810">
            <w:pPr>
              <w:widowControl w:val="0"/>
              <w:rPr>
                <w:sz w:val="22"/>
                <w:szCs w:val="22"/>
              </w:rPr>
            </w:pPr>
            <w:r w:rsidRPr="00AB46FA">
              <w:rPr>
                <w:sz w:val="22"/>
                <w:szCs w:val="22"/>
              </w:rPr>
              <w:t>1 day detention or dorm restriction; and</w:t>
            </w:r>
          </w:p>
          <w:p w:rsidR="00243810" w:rsidRPr="00AB46FA" w:rsidRDefault="00243810" w:rsidP="00243810">
            <w:pPr>
              <w:widowControl w:val="0"/>
              <w:rPr>
                <w:sz w:val="22"/>
                <w:szCs w:val="22"/>
              </w:rPr>
            </w:pPr>
            <w:r w:rsidRPr="00AB46FA">
              <w:rPr>
                <w:sz w:val="22"/>
                <w:szCs w:val="22"/>
              </w:rPr>
              <w:t>Contact social worker; and</w:t>
            </w:r>
          </w:p>
          <w:p w:rsidR="00243810" w:rsidRPr="00AB46FA" w:rsidRDefault="00243810" w:rsidP="00243810">
            <w:pPr>
              <w:widowControl w:val="0"/>
              <w:rPr>
                <w:sz w:val="22"/>
                <w:szCs w:val="22"/>
              </w:rPr>
            </w:pPr>
            <w:r w:rsidRPr="00AB46FA">
              <w:rPr>
                <w:sz w:val="22"/>
                <w:szCs w:val="22"/>
              </w:rPr>
              <w:t xml:space="preserve">Write apology letter; and </w:t>
            </w:r>
          </w:p>
          <w:p w:rsidR="00243810" w:rsidRPr="00AB46FA" w:rsidRDefault="00243810" w:rsidP="00243810">
            <w:pPr>
              <w:widowControl w:val="0"/>
              <w:rPr>
                <w:sz w:val="22"/>
                <w:szCs w:val="22"/>
              </w:rPr>
            </w:pPr>
            <w:r w:rsidRPr="00AB46FA">
              <w:rPr>
                <w:sz w:val="22"/>
                <w:szCs w:val="22"/>
              </w:rPr>
              <w:t xml:space="preserve">Phone parents </w:t>
            </w:r>
          </w:p>
        </w:tc>
        <w:tc>
          <w:tcPr>
            <w:tcW w:w="1677"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7 day dorm restriction; and </w:t>
            </w:r>
          </w:p>
          <w:p w:rsidR="00243810" w:rsidRPr="00AB46FA" w:rsidRDefault="00243810" w:rsidP="00243810">
            <w:pPr>
              <w:widowControl w:val="0"/>
              <w:rPr>
                <w:sz w:val="22"/>
                <w:szCs w:val="22"/>
              </w:rPr>
            </w:pPr>
            <w:r w:rsidRPr="00AB46FA">
              <w:rPr>
                <w:sz w:val="22"/>
                <w:szCs w:val="22"/>
              </w:rPr>
              <w:t>No on-campus privileges; and</w:t>
            </w:r>
          </w:p>
          <w:p w:rsidR="00243810" w:rsidRPr="00AB46FA" w:rsidRDefault="00243810" w:rsidP="00243810">
            <w:pPr>
              <w:widowControl w:val="0"/>
              <w:rPr>
                <w:sz w:val="22"/>
                <w:szCs w:val="22"/>
              </w:rPr>
            </w:pPr>
            <w:r w:rsidRPr="00AB46FA">
              <w:rPr>
                <w:sz w:val="22"/>
                <w:szCs w:val="22"/>
              </w:rPr>
              <w:t>Counseling; and</w:t>
            </w:r>
          </w:p>
          <w:p w:rsidR="00243810" w:rsidRPr="00AB46FA" w:rsidRDefault="00243810" w:rsidP="00243810">
            <w:pPr>
              <w:widowControl w:val="0"/>
              <w:rPr>
                <w:sz w:val="22"/>
                <w:szCs w:val="22"/>
              </w:rPr>
            </w:pPr>
            <w:r w:rsidRPr="00AB46FA">
              <w:rPr>
                <w:sz w:val="22"/>
                <w:szCs w:val="22"/>
              </w:rPr>
              <w:t xml:space="preserve">Contact social worker; and Write apology letter; and </w:t>
            </w:r>
          </w:p>
          <w:p w:rsidR="00243810" w:rsidRPr="00AB46FA" w:rsidRDefault="00243810" w:rsidP="00243810">
            <w:pPr>
              <w:widowControl w:val="0"/>
              <w:rPr>
                <w:sz w:val="22"/>
                <w:szCs w:val="22"/>
              </w:rPr>
            </w:pPr>
            <w:r w:rsidRPr="00AB46FA">
              <w:rPr>
                <w:sz w:val="22"/>
                <w:szCs w:val="22"/>
              </w:rPr>
              <w:t xml:space="preserve">Phone parents </w:t>
            </w:r>
          </w:p>
        </w:tc>
        <w:tc>
          <w:tcPr>
            <w:tcW w:w="1749"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243810">
            <w:pPr>
              <w:widowControl w:val="0"/>
              <w:rPr>
                <w:sz w:val="22"/>
                <w:szCs w:val="22"/>
              </w:rPr>
            </w:pPr>
            <w:r w:rsidRPr="00AB46FA">
              <w:rPr>
                <w:sz w:val="22"/>
                <w:szCs w:val="22"/>
              </w:rPr>
              <w:t xml:space="preserve">Phone parents; and </w:t>
            </w:r>
          </w:p>
          <w:p w:rsidR="00243810" w:rsidRPr="00AB46FA" w:rsidRDefault="00243810" w:rsidP="00243810">
            <w:pPr>
              <w:widowControl w:val="0"/>
              <w:rPr>
                <w:sz w:val="22"/>
                <w:szCs w:val="22"/>
              </w:rPr>
            </w:pPr>
            <w:r w:rsidRPr="00AB46FA">
              <w:rPr>
                <w:sz w:val="22"/>
                <w:szCs w:val="22"/>
              </w:rPr>
              <w:t>3-day OCR or suspension; and</w:t>
            </w:r>
          </w:p>
          <w:p w:rsidR="00243810" w:rsidRPr="00AB46FA" w:rsidRDefault="00243810" w:rsidP="00243810">
            <w:pPr>
              <w:widowControl w:val="0"/>
              <w:rPr>
                <w:sz w:val="22"/>
                <w:szCs w:val="22"/>
              </w:rPr>
            </w:pPr>
            <w:r w:rsidRPr="00AB46FA">
              <w:rPr>
                <w:sz w:val="22"/>
                <w:szCs w:val="22"/>
              </w:rPr>
              <w:t>Contact social worker; and</w:t>
            </w:r>
          </w:p>
          <w:p w:rsidR="00243810" w:rsidRPr="00AB46FA" w:rsidRDefault="00243810" w:rsidP="00243810">
            <w:pPr>
              <w:widowControl w:val="0"/>
              <w:rPr>
                <w:sz w:val="22"/>
                <w:szCs w:val="22"/>
              </w:rPr>
            </w:pPr>
            <w:r w:rsidRPr="00AB46FA">
              <w:rPr>
                <w:sz w:val="22"/>
                <w:szCs w:val="22"/>
              </w:rPr>
              <w:t>Write apology letter; and</w:t>
            </w:r>
          </w:p>
          <w:p w:rsidR="00243810" w:rsidRPr="00AB46FA" w:rsidRDefault="00243810" w:rsidP="00243810">
            <w:pPr>
              <w:widowControl w:val="0"/>
              <w:rPr>
                <w:sz w:val="22"/>
                <w:szCs w:val="22"/>
              </w:rPr>
            </w:pPr>
            <w:r w:rsidRPr="00AB46FA">
              <w:rPr>
                <w:sz w:val="22"/>
                <w:szCs w:val="22"/>
              </w:rPr>
              <w:t>2 weeks minimum in Behavior Transition in the dormitory</w:t>
            </w:r>
          </w:p>
        </w:tc>
      </w:tr>
      <w:tr w:rsidR="00243810" w:rsidRPr="00AB46FA" w:rsidTr="00243810">
        <w:tc>
          <w:tcPr>
            <w:tcW w:w="1373" w:type="dxa"/>
            <w:tcBorders>
              <w:top w:val="single" w:sz="4" w:space="0" w:color="auto"/>
              <w:left w:val="single" w:sz="6" w:space="0" w:color="auto"/>
              <w:bottom w:val="single" w:sz="6"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t xml:space="preserve">Bullying </w:t>
            </w:r>
            <w:r w:rsidRPr="00AB46FA">
              <w:rPr>
                <w:sz w:val="22"/>
                <w:szCs w:val="22"/>
              </w:rPr>
              <w:lastRenderedPageBreak/>
              <w:t xml:space="preserve">(Level 1) </w:t>
            </w:r>
          </w:p>
        </w:tc>
        <w:tc>
          <w:tcPr>
            <w:tcW w:w="2056" w:type="dxa"/>
            <w:tcBorders>
              <w:top w:val="single" w:sz="4" w:space="0" w:color="auto"/>
              <w:left w:val="single" w:sz="6" w:space="0" w:color="auto"/>
              <w:bottom w:val="single" w:sz="6"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lastRenderedPageBreak/>
              <w:t xml:space="preserve">Bullying is: </w:t>
            </w:r>
            <w:r w:rsidRPr="00AB46FA">
              <w:rPr>
                <w:sz w:val="22"/>
                <w:szCs w:val="22"/>
              </w:rPr>
              <w:lastRenderedPageBreak/>
              <w:t>aggressive behavior that is intended to cause distress or harm; exists in a relationship in which there is an imbalance of power or strength; and is repeated over time (BUL)</w:t>
            </w:r>
          </w:p>
        </w:tc>
        <w:tc>
          <w:tcPr>
            <w:tcW w:w="1677" w:type="dxa"/>
            <w:tcBorders>
              <w:top w:val="single" w:sz="4" w:space="0" w:color="auto"/>
              <w:left w:val="single" w:sz="6" w:space="0" w:color="auto"/>
              <w:bottom w:val="single" w:sz="6"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lastRenderedPageBreak/>
              <w:t xml:space="preserve">1 day detention; </w:t>
            </w:r>
            <w:r w:rsidRPr="00AB46FA">
              <w:rPr>
                <w:sz w:val="22"/>
                <w:szCs w:val="22"/>
              </w:rPr>
              <w:lastRenderedPageBreak/>
              <w:t xml:space="preserve">and </w:t>
            </w:r>
          </w:p>
          <w:p w:rsidR="00243810" w:rsidRPr="00AB46FA" w:rsidRDefault="00243810" w:rsidP="00243810">
            <w:pPr>
              <w:widowControl w:val="0"/>
              <w:rPr>
                <w:sz w:val="22"/>
                <w:szCs w:val="22"/>
              </w:rPr>
            </w:pPr>
            <w:r w:rsidRPr="00AB46FA">
              <w:rPr>
                <w:sz w:val="22"/>
                <w:szCs w:val="22"/>
              </w:rPr>
              <w:t>Dorm restriction; and</w:t>
            </w:r>
          </w:p>
          <w:p w:rsidR="00243810" w:rsidRPr="00AB46FA" w:rsidRDefault="00243810" w:rsidP="00243810">
            <w:pPr>
              <w:widowControl w:val="0"/>
              <w:rPr>
                <w:sz w:val="22"/>
                <w:szCs w:val="22"/>
              </w:rPr>
            </w:pPr>
            <w:r w:rsidRPr="00AB46FA">
              <w:rPr>
                <w:sz w:val="22"/>
                <w:szCs w:val="22"/>
              </w:rPr>
              <w:t>Bullying counseling</w:t>
            </w:r>
          </w:p>
        </w:tc>
        <w:tc>
          <w:tcPr>
            <w:tcW w:w="1677" w:type="dxa"/>
            <w:tcBorders>
              <w:top w:val="single" w:sz="4" w:space="0" w:color="auto"/>
              <w:left w:val="single" w:sz="6" w:space="0" w:color="auto"/>
              <w:bottom w:val="single" w:sz="6" w:space="0" w:color="auto"/>
              <w:right w:val="nil"/>
            </w:tcBorders>
            <w:shd w:val="clear" w:color="auto" w:fill="FFFFFF"/>
            <w:hideMark/>
          </w:tcPr>
          <w:p w:rsidR="00243810" w:rsidRPr="00AB46FA" w:rsidRDefault="00243810" w:rsidP="00243810">
            <w:pPr>
              <w:widowControl w:val="0"/>
              <w:rPr>
                <w:sz w:val="22"/>
                <w:szCs w:val="22"/>
              </w:rPr>
            </w:pPr>
            <w:r w:rsidRPr="00AB46FA">
              <w:rPr>
                <w:sz w:val="22"/>
                <w:szCs w:val="22"/>
              </w:rPr>
              <w:lastRenderedPageBreak/>
              <w:t xml:space="preserve">Lunch detention; </w:t>
            </w:r>
            <w:r w:rsidRPr="00AB46FA">
              <w:rPr>
                <w:sz w:val="22"/>
                <w:szCs w:val="22"/>
              </w:rPr>
              <w:lastRenderedPageBreak/>
              <w:t>and</w:t>
            </w:r>
          </w:p>
          <w:p w:rsidR="00243810" w:rsidRPr="00AB46FA" w:rsidRDefault="00243810" w:rsidP="00243810">
            <w:pPr>
              <w:widowControl w:val="0"/>
              <w:rPr>
                <w:sz w:val="22"/>
                <w:szCs w:val="22"/>
              </w:rPr>
            </w:pPr>
            <w:r w:rsidRPr="00AB46FA">
              <w:rPr>
                <w:sz w:val="22"/>
                <w:szCs w:val="22"/>
              </w:rPr>
              <w:t xml:space="preserve">Bullying article with homework; and </w:t>
            </w:r>
          </w:p>
          <w:p w:rsidR="00243810" w:rsidRPr="00AB46FA" w:rsidRDefault="00243810" w:rsidP="00243810">
            <w:pPr>
              <w:widowControl w:val="0"/>
              <w:rPr>
                <w:sz w:val="22"/>
                <w:szCs w:val="22"/>
              </w:rPr>
            </w:pPr>
            <w:r w:rsidRPr="00AB46FA">
              <w:rPr>
                <w:sz w:val="22"/>
                <w:szCs w:val="22"/>
              </w:rPr>
              <w:t xml:space="preserve">3 day dorm restriction </w:t>
            </w:r>
          </w:p>
        </w:tc>
        <w:tc>
          <w:tcPr>
            <w:tcW w:w="1749" w:type="dxa"/>
            <w:tcBorders>
              <w:top w:val="single" w:sz="4" w:space="0" w:color="auto"/>
              <w:left w:val="single" w:sz="6" w:space="0" w:color="auto"/>
              <w:bottom w:val="single" w:sz="6" w:space="0" w:color="auto"/>
              <w:right w:val="single" w:sz="6" w:space="0" w:color="auto"/>
            </w:tcBorders>
            <w:shd w:val="clear" w:color="auto" w:fill="FFFFFF"/>
            <w:hideMark/>
          </w:tcPr>
          <w:p w:rsidR="00243810" w:rsidRPr="00AB46FA" w:rsidRDefault="00243810" w:rsidP="00243810">
            <w:pPr>
              <w:widowControl w:val="0"/>
              <w:rPr>
                <w:sz w:val="22"/>
                <w:szCs w:val="22"/>
              </w:rPr>
            </w:pPr>
            <w:r w:rsidRPr="00AB46FA">
              <w:rPr>
                <w:sz w:val="22"/>
                <w:szCs w:val="22"/>
              </w:rPr>
              <w:lastRenderedPageBreak/>
              <w:t xml:space="preserve">Meet with police </w:t>
            </w:r>
            <w:r w:rsidRPr="00AB46FA">
              <w:rPr>
                <w:sz w:val="22"/>
                <w:szCs w:val="22"/>
              </w:rPr>
              <w:lastRenderedPageBreak/>
              <w:t>officer; and</w:t>
            </w:r>
          </w:p>
          <w:p w:rsidR="00243810" w:rsidRPr="00AB46FA" w:rsidRDefault="00243810" w:rsidP="00243810">
            <w:pPr>
              <w:widowControl w:val="0"/>
              <w:rPr>
                <w:sz w:val="22"/>
                <w:szCs w:val="22"/>
              </w:rPr>
            </w:pPr>
            <w:r w:rsidRPr="00AB46FA">
              <w:rPr>
                <w:sz w:val="22"/>
                <w:szCs w:val="22"/>
              </w:rPr>
              <w:t xml:space="preserve">Call parents; and </w:t>
            </w:r>
          </w:p>
          <w:p w:rsidR="00243810" w:rsidRPr="00AB46FA" w:rsidRDefault="00243810" w:rsidP="00243810">
            <w:pPr>
              <w:widowControl w:val="0"/>
              <w:rPr>
                <w:sz w:val="22"/>
                <w:szCs w:val="22"/>
              </w:rPr>
            </w:pPr>
            <w:r w:rsidRPr="00AB46FA">
              <w:rPr>
                <w:sz w:val="22"/>
                <w:szCs w:val="22"/>
              </w:rPr>
              <w:t xml:space="preserve">5 day dorm restriction </w:t>
            </w:r>
          </w:p>
        </w:tc>
      </w:tr>
      <w:tr w:rsidR="00243810" w:rsidRPr="00130B28" w:rsidTr="00243810">
        <w:tc>
          <w:tcPr>
            <w:tcW w:w="1373" w:type="dxa"/>
            <w:tcBorders>
              <w:top w:val="single" w:sz="6" w:space="0" w:color="auto"/>
              <w:left w:val="single" w:sz="6" w:space="0" w:color="auto"/>
              <w:bottom w:val="single" w:sz="4"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lastRenderedPageBreak/>
              <w:t xml:space="preserve">Other (OT1) </w:t>
            </w:r>
          </w:p>
        </w:tc>
        <w:tc>
          <w:tcPr>
            <w:tcW w:w="2056" w:type="dxa"/>
            <w:tcBorders>
              <w:top w:val="single" w:sz="6" w:space="0" w:color="auto"/>
              <w:left w:val="single" w:sz="6" w:space="0" w:color="auto"/>
              <w:bottom w:val="single" w:sz="4"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t>Staff of the Schools reserve the right to use professional discretion to classify infractions not listed in this chart as Level 1 infractions. The Schools recognize that factors such as mitigating circumstances and new situations can have an impact on incidents. (OT1)</w:t>
            </w:r>
          </w:p>
        </w:tc>
        <w:tc>
          <w:tcPr>
            <w:tcW w:w="5103" w:type="dxa"/>
            <w:gridSpan w:val="3"/>
            <w:tcBorders>
              <w:top w:val="single" w:sz="6" w:space="0" w:color="auto"/>
              <w:left w:val="single" w:sz="6" w:space="0" w:color="auto"/>
              <w:bottom w:val="single" w:sz="4" w:space="0" w:color="auto"/>
              <w:right w:val="single" w:sz="6" w:space="0" w:color="auto"/>
            </w:tcBorders>
            <w:shd w:val="clear" w:color="auto" w:fill="FFFFFF"/>
            <w:hideMark/>
          </w:tcPr>
          <w:p w:rsidR="00243810" w:rsidRPr="00130B28" w:rsidRDefault="00243810" w:rsidP="00243810">
            <w:pPr>
              <w:widowControl w:val="0"/>
              <w:rPr>
                <w:sz w:val="22"/>
                <w:szCs w:val="22"/>
              </w:rPr>
            </w:pPr>
            <w:r w:rsidRPr="00130B28">
              <w:rPr>
                <w:sz w:val="22"/>
                <w:szCs w:val="22"/>
              </w:rPr>
              <w:t xml:space="preserve">Consequences decided upon severity of offense   </w:t>
            </w:r>
          </w:p>
        </w:tc>
      </w:tr>
    </w:tbl>
    <w:p w:rsidR="00243810" w:rsidRDefault="00243810" w:rsidP="0052557F">
      <w:pPr>
        <w:widowControl w:val="0"/>
        <w:autoSpaceDE w:val="0"/>
        <w:autoSpaceDN w:val="0"/>
        <w:adjustRightInd w:val="0"/>
      </w:pPr>
    </w:p>
    <w:tbl>
      <w:tblPr>
        <w:tblW w:w="8532" w:type="dxa"/>
        <w:tblInd w:w="712" w:type="dxa"/>
        <w:tblLayout w:type="fixed"/>
        <w:tblCellMar>
          <w:left w:w="82" w:type="dxa"/>
          <w:right w:w="82" w:type="dxa"/>
        </w:tblCellMar>
        <w:tblLook w:val="04A0" w:firstRow="1" w:lastRow="0" w:firstColumn="1" w:lastColumn="0" w:noHBand="0" w:noVBand="1"/>
      </w:tblPr>
      <w:tblGrid>
        <w:gridCol w:w="1373"/>
        <w:gridCol w:w="2056"/>
        <w:gridCol w:w="1701"/>
        <w:gridCol w:w="1701"/>
        <w:gridCol w:w="1701"/>
      </w:tblGrid>
      <w:tr w:rsidR="00243810" w:rsidRPr="00130B28" w:rsidTr="00D81FD5">
        <w:tc>
          <w:tcPr>
            <w:tcW w:w="1373" w:type="dxa"/>
            <w:tcBorders>
              <w:top w:val="single" w:sz="6" w:space="0" w:color="auto"/>
              <w:left w:val="single" w:sz="6" w:space="0" w:color="auto"/>
              <w:bottom w:val="single" w:sz="6" w:space="0" w:color="auto"/>
              <w:right w:val="nil"/>
            </w:tcBorders>
            <w:shd w:val="pct20" w:color="auto" w:fill="FFFFFF"/>
            <w:hideMark/>
          </w:tcPr>
          <w:p w:rsidR="00243810" w:rsidRPr="00130B28" w:rsidRDefault="00243810" w:rsidP="00D81FD5">
            <w:pPr>
              <w:widowControl w:val="0"/>
              <w:jc w:val="center"/>
            </w:pPr>
            <w:r w:rsidRPr="00130B28">
              <w:rPr>
                <w:b/>
                <w:bCs/>
              </w:rPr>
              <w:t>Level 2</w:t>
            </w:r>
          </w:p>
        </w:tc>
        <w:tc>
          <w:tcPr>
            <w:tcW w:w="2056" w:type="dxa"/>
            <w:tcBorders>
              <w:top w:val="single" w:sz="6" w:space="0" w:color="auto"/>
              <w:left w:val="single" w:sz="6" w:space="0" w:color="auto"/>
              <w:bottom w:val="single" w:sz="6" w:space="0" w:color="auto"/>
              <w:right w:val="nil"/>
            </w:tcBorders>
            <w:shd w:val="pct20" w:color="auto" w:fill="FFFFFF"/>
            <w:hideMark/>
          </w:tcPr>
          <w:p w:rsidR="00243810" w:rsidRPr="00130B28" w:rsidRDefault="00243810" w:rsidP="00D81FD5">
            <w:pPr>
              <w:widowControl w:val="0"/>
              <w:jc w:val="center"/>
            </w:pPr>
            <w:r w:rsidRPr="00130B28">
              <w:rPr>
                <w:b/>
                <w:bCs/>
              </w:rPr>
              <w:t>Definition</w:t>
            </w:r>
          </w:p>
        </w:tc>
        <w:tc>
          <w:tcPr>
            <w:tcW w:w="1701" w:type="dxa"/>
            <w:tcBorders>
              <w:top w:val="single" w:sz="6" w:space="0" w:color="auto"/>
              <w:left w:val="single" w:sz="6" w:space="0" w:color="auto"/>
              <w:bottom w:val="single" w:sz="6" w:space="0" w:color="auto"/>
              <w:right w:val="nil"/>
            </w:tcBorders>
            <w:shd w:val="pct20" w:color="auto" w:fill="FFFFFF"/>
            <w:hideMark/>
          </w:tcPr>
          <w:p w:rsidR="00243810" w:rsidRPr="00130B28" w:rsidRDefault="00243810" w:rsidP="00D81FD5">
            <w:pPr>
              <w:widowControl w:val="0"/>
              <w:jc w:val="center"/>
            </w:pPr>
            <w:r w:rsidRPr="00130B28">
              <w:rPr>
                <w:b/>
                <w:bCs/>
              </w:rPr>
              <w:t>1</w:t>
            </w:r>
            <w:r w:rsidRPr="00130B28">
              <w:rPr>
                <w:b/>
                <w:bCs/>
                <w:vertAlign w:val="superscript"/>
              </w:rPr>
              <w:t>st</w:t>
            </w:r>
            <w:r w:rsidRPr="00130B28">
              <w:rPr>
                <w:b/>
                <w:bCs/>
              </w:rPr>
              <w:t xml:space="preserve"> Offense</w:t>
            </w:r>
          </w:p>
        </w:tc>
        <w:tc>
          <w:tcPr>
            <w:tcW w:w="1701" w:type="dxa"/>
            <w:tcBorders>
              <w:top w:val="single" w:sz="6" w:space="0" w:color="auto"/>
              <w:left w:val="single" w:sz="6" w:space="0" w:color="auto"/>
              <w:bottom w:val="single" w:sz="6" w:space="0" w:color="auto"/>
              <w:right w:val="nil"/>
            </w:tcBorders>
            <w:shd w:val="pct20" w:color="auto" w:fill="FFFFFF"/>
            <w:hideMark/>
          </w:tcPr>
          <w:p w:rsidR="00243810" w:rsidRPr="00130B28" w:rsidRDefault="00243810" w:rsidP="00D81FD5">
            <w:pPr>
              <w:widowControl w:val="0"/>
              <w:jc w:val="center"/>
            </w:pPr>
            <w:r w:rsidRPr="00130B28">
              <w:rPr>
                <w:b/>
                <w:bCs/>
              </w:rPr>
              <w:t>2</w:t>
            </w:r>
            <w:r w:rsidRPr="00130B28">
              <w:rPr>
                <w:b/>
                <w:bCs/>
                <w:vertAlign w:val="superscript"/>
              </w:rPr>
              <w:t>nd</w:t>
            </w:r>
            <w:r w:rsidRPr="00130B28">
              <w:rPr>
                <w:b/>
                <w:bCs/>
              </w:rPr>
              <w:t xml:space="preserve"> Offense</w:t>
            </w:r>
          </w:p>
        </w:tc>
        <w:tc>
          <w:tcPr>
            <w:tcW w:w="1701" w:type="dxa"/>
            <w:tcBorders>
              <w:top w:val="single" w:sz="6" w:space="0" w:color="auto"/>
              <w:left w:val="single" w:sz="6" w:space="0" w:color="auto"/>
              <w:bottom w:val="single" w:sz="6" w:space="0" w:color="auto"/>
              <w:right w:val="single" w:sz="6" w:space="0" w:color="auto"/>
            </w:tcBorders>
            <w:shd w:val="pct20" w:color="auto" w:fill="FFFFFF"/>
            <w:hideMark/>
          </w:tcPr>
          <w:p w:rsidR="00243810" w:rsidRPr="00130B28" w:rsidRDefault="00243810" w:rsidP="00D81FD5">
            <w:pPr>
              <w:widowControl w:val="0"/>
            </w:pPr>
            <w:r w:rsidRPr="00130B28">
              <w:rPr>
                <w:b/>
                <w:bCs/>
              </w:rPr>
              <w:t>3</w:t>
            </w:r>
            <w:r w:rsidRPr="00130B28">
              <w:rPr>
                <w:b/>
                <w:bCs/>
                <w:vertAlign w:val="superscript"/>
              </w:rPr>
              <w:t>rd</w:t>
            </w:r>
            <w:r w:rsidRPr="00130B28">
              <w:rPr>
                <w:b/>
                <w:bCs/>
              </w:rPr>
              <w:t xml:space="preserve"> Offense </w:t>
            </w:r>
          </w:p>
        </w:tc>
      </w:tr>
      <w:tr w:rsidR="00243810" w:rsidRPr="00AB46FA" w:rsidTr="00D81FD5">
        <w:tc>
          <w:tcPr>
            <w:tcW w:w="1373" w:type="dxa"/>
            <w:tcBorders>
              <w:top w:val="single" w:sz="6"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Use of tobacco products on school grounds </w:t>
            </w:r>
          </w:p>
        </w:tc>
        <w:tc>
          <w:tcPr>
            <w:tcW w:w="2056" w:type="dxa"/>
            <w:tcBorders>
              <w:top w:val="single" w:sz="6"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Tobacco use is prohibited on school grounds (see smoke-free environment policy) (SMI) </w:t>
            </w:r>
          </w:p>
        </w:tc>
        <w:tc>
          <w:tcPr>
            <w:tcW w:w="1701" w:type="dxa"/>
            <w:tcBorders>
              <w:top w:val="single" w:sz="6"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1 day detention or dorm restriction; and</w:t>
            </w:r>
          </w:p>
          <w:p w:rsidR="00243810" w:rsidRPr="00AB46FA" w:rsidRDefault="00243810" w:rsidP="00D81FD5">
            <w:pPr>
              <w:widowControl w:val="0"/>
              <w:rPr>
                <w:sz w:val="22"/>
                <w:szCs w:val="22"/>
              </w:rPr>
            </w:pPr>
            <w:r w:rsidRPr="00AB46FA">
              <w:rPr>
                <w:sz w:val="22"/>
                <w:szCs w:val="22"/>
              </w:rPr>
              <w:t xml:space="preserve">No use of tobacco products </w:t>
            </w:r>
          </w:p>
        </w:tc>
        <w:tc>
          <w:tcPr>
            <w:tcW w:w="1701" w:type="dxa"/>
            <w:tcBorders>
              <w:top w:val="single" w:sz="6"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3 day detention or dorm restriction; and</w:t>
            </w:r>
          </w:p>
          <w:p w:rsidR="00243810" w:rsidRPr="00AB46FA" w:rsidRDefault="00243810" w:rsidP="00D81FD5">
            <w:pPr>
              <w:widowControl w:val="0"/>
              <w:rPr>
                <w:sz w:val="22"/>
                <w:szCs w:val="22"/>
              </w:rPr>
            </w:pPr>
            <w:r w:rsidRPr="00AB46FA">
              <w:rPr>
                <w:sz w:val="22"/>
                <w:szCs w:val="22"/>
              </w:rPr>
              <w:t>No use of tobacco products; and</w:t>
            </w:r>
          </w:p>
          <w:p w:rsidR="00243810" w:rsidRPr="00AB46FA" w:rsidRDefault="00243810" w:rsidP="00D81FD5">
            <w:pPr>
              <w:widowControl w:val="0"/>
              <w:rPr>
                <w:sz w:val="22"/>
                <w:szCs w:val="22"/>
              </w:rPr>
            </w:pPr>
            <w:r w:rsidRPr="00AB46FA">
              <w:rPr>
                <w:sz w:val="22"/>
                <w:szCs w:val="22"/>
              </w:rPr>
              <w:t xml:space="preserve">Phone parents </w:t>
            </w:r>
          </w:p>
        </w:tc>
        <w:tc>
          <w:tcPr>
            <w:tcW w:w="1701" w:type="dxa"/>
            <w:tcBorders>
              <w:top w:val="single" w:sz="6" w:space="0" w:color="auto"/>
              <w:left w:val="single" w:sz="6" w:space="0" w:color="auto"/>
              <w:bottom w:val="single" w:sz="4" w:space="0" w:color="auto"/>
              <w:right w:val="single" w:sz="6" w:space="0" w:color="auto"/>
            </w:tcBorders>
            <w:shd w:val="clear" w:color="auto" w:fill="FFFFFF"/>
            <w:hideMark/>
          </w:tcPr>
          <w:p w:rsidR="00243810" w:rsidRPr="00AB46FA" w:rsidRDefault="00243810" w:rsidP="00D81FD5">
            <w:pPr>
              <w:widowControl w:val="0"/>
              <w:rPr>
                <w:sz w:val="22"/>
                <w:szCs w:val="22"/>
              </w:rPr>
            </w:pPr>
            <w:r w:rsidRPr="00AB46FA">
              <w:rPr>
                <w:sz w:val="22"/>
                <w:szCs w:val="22"/>
              </w:rPr>
              <w:t>7 day detention or dorm restriction; and</w:t>
            </w:r>
          </w:p>
          <w:p w:rsidR="00243810" w:rsidRPr="00AB46FA" w:rsidRDefault="00243810" w:rsidP="00D81FD5">
            <w:pPr>
              <w:widowControl w:val="0"/>
              <w:rPr>
                <w:sz w:val="22"/>
                <w:szCs w:val="22"/>
              </w:rPr>
            </w:pPr>
            <w:r w:rsidRPr="00AB46FA">
              <w:rPr>
                <w:sz w:val="22"/>
                <w:szCs w:val="22"/>
              </w:rPr>
              <w:t xml:space="preserve">No use of tobacco products; and </w:t>
            </w:r>
          </w:p>
          <w:p w:rsidR="00243810" w:rsidRPr="00AB46FA" w:rsidRDefault="00243810" w:rsidP="00D81FD5">
            <w:pPr>
              <w:widowControl w:val="0"/>
              <w:rPr>
                <w:sz w:val="22"/>
                <w:szCs w:val="22"/>
              </w:rPr>
            </w:pPr>
            <w:r w:rsidRPr="00AB46FA">
              <w:rPr>
                <w:sz w:val="22"/>
                <w:szCs w:val="22"/>
              </w:rPr>
              <w:t xml:space="preserve">Phone parents </w:t>
            </w:r>
          </w:p>
        </w:tc>
      </w:tr>
      <w:tr w:rsidR="00243810" w:rsidRPr="00AB46FA" w:rsidTr="00D81FD5">
        <w:trPr>
          <w:trHeight w:val="1736"/>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Use of tobacco products for students under 18</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Tobacco use is prohibited for students under 18 (SMU) </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1 day detention or dorm restriction; and</w:t>
            </w:r>
          </w:p>
          <w:p w:rsidR="00243810" w:rsidRPr="00AB46FA" w:rsidRDefault="00243810" w:rsidP="00D81FD5">
            <w:pPr>
              <w:widowControl w:val="0"/>
              <w:rPr>
                <w:sz w:val="22"/>
                <w:szCs w:val="22"/>
              </w:rPr>
            </w:pPr>
            <w:r w:rsidRPr="00AB46FA">
              <w:rPr>
                <w:sz w:val="22"/>
                <w:szCs w:val="22"/>
              </w:rPr>
              <w:t xml:space="preserve">No use of tobacco products </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3 day detention or dorm restriction; and</w:t>
            </w:r>
          </w:p>
          <w:p w:rsidR="00243810" w:rsidRPr="00AB46FA" w:rsidRDefault="00243810" w:rsidP="00D81FD5">
            <w:pPr>
              <w:widowControl w:val="0"/>
              <w:rPr>
                <w:sz w:val="22"/>
                <w:szCs w:val="22"/>
              </w:rPr>
            </w:pPr>
            <w:r w:rsidRPr="00AB46FA">
              <w:rPr>
                <w:sz w:val="22"/>
                <w:szCs w:val="22"/>
              </w:rPr>
              <w:t>Phone parents; and</w:t>
            </w:r>
          </w:p>
          <w:p w:rsidR="00243810" w:rsidRPr="00AB46FA" w:rsidRDefault="00243810" w:rsidP="00D81FD5">
            <w:pPr>
              <w:widowControl w:val="0"/>
              <w:rPr>
                <w:sz w:val="22"/>
                <w:szCs w:val="22"/>
              </w:rPr>
            </w:pPr>
            <w:r w:rsidRPr="00AB46FA">
              <w:rPr>
                <w:sz w:val="22"/>
                <w:szCs w:val="22"/>
              </w:rPr>
              <w:t xml:space="preserve">No use of tobacco products </w:t>
            </w:r>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D81FD5">
            <w:pPr>
              <w:widowControl w:val="0"/>
              <w:rPr>
                <w:sz w:val="22"/>
                <w:szCs w:val="22"/>
              </w:rPr>
            </w:pPr>
            <w:r w:rsidRPr="00AB46FA">
              <w:rPr>
                <w:sz w:val="22"/>
                <w:szCs w:val="22"/>
              </w:rPr>
              <w:t xml:space="preserve">7 day detention or dorm restriction; and </w:t>
            </w:r>
          </w:p>
          <w:p w:rsidR="00243810" w:rsidRPr="00AB46FA" w:rsidRDefault="00243810" w:rsidP="00D81FD5">
            <w:pPr>
              <w:widowControl w:val="0"/>
              <w:rPr>
                <w:sz w:val="22"/>
                <w:szCs w:val="22"/>
              </w:rPr>
            </w:pPr>
            <w:r w:rsidRPr="00AB46FA">
              <w:rPr>
                <w:sz w:val="22"/>
                <w:szCs w:val="22"/>
              </w:rPr>
              <w:t>Phone parents; and</w:t>
            </w:r>
          </w:p>
          <w:p w:rsidR="00243810" w:rsidRPr="00AB46FA" w:rsidRDefault="00243810" w:rsidP="00D81FD5">
            <w:pPr>
              <w:widowControl w:val="0"/>
              <w:rPr>
                <w:sz w:val="22"/>
                <w:szCs w:val="22"/>
              </w:rPr>
            </w:pPr>
            <w:r w:rsidRPr="00AB46FA">
              <w:rPr>
                <w:sz w:val="22"/>
                <w:szCs w:val="22"/>
              </w:rPr>
              <w:t xml:space="preserve">No use of tobacco products </w:t>
            </w:r>
          </w:p>
        </w:tc>
      </w:tr>
      <w:tr w:rsidR="00243810" w:rsidRPr="00AB46FA" w:rsidTr="00D81FD5">
        <w:trPr>
          <w:trHeight w:val="647"/>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Cutting class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Being absent from class without authorization (CUT)</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Extra work; and</w:t>
            </w:r>
          </w:p>
          <w:p w:rsidR="00243810" w:rsidRPr="00AB46FA" w:rsidRDefault="00243810" w:rsidP="00D81FD5">
            <w:pPr>
              <w:widowControl w:val="0"/>
              <w:rPr>
                <w:sz w:val="22"/>
                <w:szCs w:val="22"/>
              </w:rPr>
            </w:pPr>
            <w:r w:rsidRPr="00AB46FA">
              <w:rPr>
                <w:sz w:val="22"/>
                <w:szCs w:val="22"/>
              </w:rPr>
              <w:t xml:space="preserve">1 day detention </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Extra work; and</w:t>
            </w:r>
          </w:p>
          <w:p w:rsidR="00243810" w:rsidRPr="00AB46FA" w:rsidRDefault="00243810" w:rsidP="00D81FD5">
            <w:pPr>
              <w:widowControl w:val="0"/>
              <w:rPr>
                <w:sz w:val="22"/>
                <w:szCs w:val="22"/>
              </w:rPr>
            </w:pPr>
            <w:r w:rsidRPr="00AB46FA">
              <w:rPr>
                <w:sz w:val="22"/>
                <w:szCs w:val="22"/>
              </w:rPr>
              <w:t>2 day detention; and</w:t>
            </w:r>
          </w:p>
          <w:p w:rsidR="00243810" w:rsidRPr="00AB46FA" w:rsidRDefault="00243810" w:rsidP="00D81FD5">
            <w:pPr>
              <w:widowControl w:val="0"/>
              <w:rPr>
                <w:sz w:val="22"/>
                <w:szCs w:val="22"/>
              </w:rPr>
            </w:pPr>
            <w:r w:rsidRPr="00AB46FA">
              <w:rPr>
                <w:sz w:val="22"/>
                <w:szCs w:val="22"/>
              </w:rPr>
              <w:t xml:space="preserve">Phone parents </w:t>
            </w:r>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D81FD5">
            <w:pPr>
              <w:widowControl w:val="0"/>
              <w:rPr>
                <w:sz w:val="22"/>
                <w:szCs w:val="22"/>
              </w:rPr>
            </w:pPr>
            <w:r w:rsidRPr="00AB46FA">
              <w:rPr>
                <w:sz w:val="22"/>
                <w:szCs w:val="22"/>
              </w:rPr>
              <w:t>Extra work; and</w:t>
            </w:r>
          </w:p>
          <w:p w:rsidR="00243810" w:rsidRPr="00AB46FA" w:rsidRDefault="00243810" w:rsidP="00D81FD5">
            <w:pPr>
              <w:widowControl w:val="0"/>
              <w:rPr>
                <w:sz w:val="22"/>
                <w:szCs w:val="22"/>
              </w:rPr>
            </w:pPr>
            <w:r w:rsidRPr="00AB46FA">
              <w:rPr>
                <w:sz w:val="22"/>
                <w:szCs w:val="22"/>
              </w:rPr>
              <w:t>3 day detention; and</w:t>
            </w:r>
          </w:p>
          <w:p w:rsidR="00243810" w:rsidRPr="00AB46FA" w:rsidRDefault="00243810" w:rsidP="00D81FD5">
            <w:pPr>
              <w:widowControl w:val="0"/>
              <w:rPr>
                <w:sz w:val="22"/>
                <w:szCs w:val="22"/>
              </w:rPr>
            </w:pPr>
            <w:r w:rsidRPr="00AB46FA">
              <w:rPr>
                <w:sz w:val="22"/>
                <w:szCs w:val="22"/>
              </w:rPr>
              <w:t>Phone parents</w:t>
            </w:r>
          </w:p>
        </w:tc>
      </w:tr>
      <w:tr w:rsidR="00243810" w:rsidRPr="00AB46FA" w:rsidTr="00D81FD5">
        <w:trPr>
          <w:trHeight w:val="1790"/>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On or off campus without permission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Being on or off campus without proper authorization or notification to staff (PER) </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Revoke on-campus and off-campus privileges for up to 2 weeks; and</w:t>
            </w:r>
          </w:p>
          <w:p w:rsidR="00243810" w:rsidRPr="00AB46FA" w:rsidRDefault="00243810" w:rsidP="00D81FD5">
            <w:pPr>
              <w:widowControl w:val="0"/>
              <w:rPr>
                <w:sz w:val="22"/>
                <w:szCs w:val="22"/>
              </w:rPr>
            </w:pPr>
            <w:r w:rsidRPr="00AB46FA">
              <w:rPr>
                <w:sz w:val="22"/>
                <w:szCs w:val="22"/>
              </w:rPr>
              <w:t xml:space="preserve">Phone parents </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Revoke on-campus and off-campus privileges for up to 1 month; and</w:t>
            </w:r>
          </w:p>
          <w:p w:rsidR="00243810" w:rsidRPr="00AB46FA" w:rsidRDefault="00243810" w:rsidP="00D81FD5">
            <w:pPr>
              <w:widowControl w:val="0"/>
              <w:rPr>
                <w:sz w:val="22"/>
                <w:szCs w:val="22"/>
              </w:rPr>
            </w:pPr>
            <w:r w:rsidRPr="00AB46FA">
              <w:rPr>
                <w:sz w:val="22"/>
                <w:szCs w:val="22"/>
              </w:rPr>
              <w:t xml:space="preserve">Phone parents </w:t>
            </w:r>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D81FD5">
            <w:pPr>
              <w:widowControl w:val="0"/>
              <w:rPr>
                <w:sz w:val="22"/>
                <w:szCs w:val="22"/>
              </w:rPr>
            </w:pPr>
            <w:r w:rsidRPr="00AB46FA">
              <w:rPr>
                <w:sz w:val="22"/>
                <w:szCs w:val="22"/>
              </w:rPr>
              <w:t xml:space="preserve">Revoke on-campus and off-campus privileges for up to 1 semester; and </w:t>
            </w:r>
          </w:p>
          <w:p w:rsidR="00243810" w:rsidRPr="00AB46FA" w:rsidRDefault="00243810" w:rsidP="00D81FD5">
            <w:pPr>
              <w:widowControl w:val="0"/>
              <w:rPr>
                <w:sz w:val="22"/>
                <w:szCs w:val="22"/>
              </w:rPr>
            </w:pPr>
            <w:r w:rsidRPr="00AB46FA">
              <w:rPr>
                <w:sz w:val="22"/>
                <w:szCs w:val="22"/>
              </w:rPr>
              <w:t xml:space="preserve">Phone parents </w:t>
            </w:r>
          </w:p>
        </w:tc>
      </w:tr>
      <w:tr w:rsidR="00243810" w:rsidRPr="00AB46FA" w:rsidTr="00D81FD5">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lastRenderedPageBreak/>
              <w:t xml:space="preserve">Unauthorized distribution of printed materials, videos and video games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The sharing of inappropriate and unacceptable computer, hard-copy, video, or any other commercially produced materials with other students and/or staff members (UND)</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Counseling or verbal reprimand; and</w:t>
            </w:r>
          </w:p>
          <w:p w:rsidR="00243810" w:rsidRPr="00AB46FA" w:rsidRDefault="00243810" w:rsidP="00D81FD5">
            <w:pPr>
              <w:widowControl w:val="0"/>
              <w:rPr>
                <w:sz w:val="22"/>
                <w:szCs w:val="22"/>
              </w:rPr>
            </w:pPr>
            <w:r w:rsidRPr="00AB46FA">
              <w:rPr>
                <w:sz w:val="22"/>
                <w:szCs w:val="22"/>
              </w:rPr>
              <w:t xml:space="preserve">1 day detention or dorm restriction </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2 day detention or dorm restriction; and</w:t>
            </w:r>
          </w:p>
          <w:p w:rsidR="00243810" w:rsidRPr="00AB46FA" w:rsidRDefault="00243810" w:rsidP="00D81FD5">
            <w:pPr>
              <w:widowControl w:val="0"/>
              <w:rPr>
                <w:sz w:val="22"/>
                <w:szCs w:val="22"/>
              </w:rPr>
            </w:pPr>
            <w:r w:rsidRPr="00AB46FA">
              <w:rPr>
                <w:sz w:val="22"/>
                <w:szCs w:val="22"/>
              </w:rPr>
              <w:t xml:space="preserve">Phone parents </w:t>
            </w:r>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D81FD5">
            <w:pPr>
              <w:widowControl w:val="0"/>
              <w:rPr>
                <w:sz w:val="22"/>
                <w:szCs w:val="22"/>
              </w:rPr>
            </w:pPr>
            <w:r w:rsidRPr="00AB46FA">
              <w:rPr>
                <w:sz w:val="22"/>
                <w:szCs w:val="22"/>
              </w:rPr>
              <w:t>Phone parents; and</w:t>
            </w:r>
          </w:p>
          <w:p w:rsidR="00243810" w:rsidRPr="00AB46FA" w:rsidRDefault="00243810" w:rsidP="00D81FD5">
            <w:pPr>
              <w:widowControl w:val="0"/>
              <w:rPr>
                <w:sz w:val="22"/>
                <w:szCs w:val="22"/>
              </w:rPr>
            </w:pPr>
            <w:r w:rsidRPr="00AB46FA">
              <w:rPr>
                <w:sz w:val="22"/>
                <w:szCs w:val="22"/>
              </w:rPr>
              <w:t>Dorm restriction; and</w:t>
            </w:r>
          </w:p>
          <w:p w:rsidR="00243810" w:rsidRPr="00AB46FA" w:rsidRDefault="00243810" w:rsidP="00D81FD5">
            <w:pPr>
              <w:widowControl w:val="0"/>
              <w:rPr>
                <w:sz w:val="22"/>
                <w:szCs w:val="22"/>
              </w:rPr>
            </w:pPr>
            <w:r w:rsidRPr="00AB46FA">
              <w:rPr>
                <w:sz w:val="22"/>
                <w:szCs w:val="22"/>
              </w:rPr>
              <w:t xml:space="preserve">Possible 1 day OCR-School(S)/OCR-Dorm(D) or suspension </w:t>
            </w:r>
          </w:p>
        </w:tc>
      </w:tr>
      <w:tr w:rsidR="00243810" w:rsidRPr="00AB46FA" w:rsidTr="00D81FD5">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Disrespect or insub-ordination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Failing to follow directions given by a staff member; being disrespectful to a staff member or another student (DIN)</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Counseling or verbal reprimand; and</w:t>
            </w:r>
          </w:p>
          <w:p w:rsidR="00243810" w:rsidRPr="00AB46FA" w:rsidRDefault="00243810" w:rsidP="00D81FD5">
            <w:pPr>
              <w:widowControl w:val="0"/>
              <w:rPr>
                <w:sz w:val="22"/>
                <w:szCs w:val="22"/>
              </w:rPr>
            </w:pPr>
            <w:r w:rsidRPr="00AB46FA">
              <w:rPr>
                <w:sz w:val="22"/>
                <w:szCs w:val="22"/>
              </w:rPr>
              <w:t>1 day detention or dorm restriction or possible 1 day OCR or suspension; and</w:t>
            </w:r>
          </w:p>
          <w:p w:rsidR="00243810" w:rsidRPr="00AB46FA" w:rsidRDefault="00243810" w:rsidP="00D81FD5">
            <w:pPr>
              <w:widowControl w:val="0"/>
              <w:rPr>
                <w:sz w:val="22"/>
                <w:szCs w:val="22"/>
              </w:rPr>
            </w:pPr>
            <w:r w:rsidRPr="00AB46FA">
              <w:rPr>
                <w:sz w:val="22"/>
                <w:szCs w:val="22"/>
              </w:rPr>
              <w:t xml:space="preserve">2 weeks minimum in Behavior Transition in the dormitory </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Phone parents; and</w:t>
            </w:r>
          </w:p>
          <w:p w:rsidR="00243810" w:rsidRPr="00AB46FA" w:rsidRDefault="00243810" w:rsidP="00D81FD5">
            <w:pPr>
              <w:widowControl w:val="0"/>
              <w:rPr>
                <w:sz w:val="22"/>
                <w:szCs w:val="22"/>
              </w:rPr>
            </w:pPr>
            <w:r w:rsidRPr="00AB46FA">
              <w:rPr>
                <w:sz w:val="22"/>
                <w:szCs w:val="22"/>
              </w:rPr>
              <w:t>2 day detention or dorm restriction; and</w:t>
            </w:r>
          </w:p>
          <w:p w:rsidR="00243810" w:rsidRPr="00AB46FA" w:rsidRDefault="00243810" w:rsidP="00D81FD5">
            <w:pPr>
              <w:widowControl w:val="0"/>
              <w:rPr>
                <w:sz w:val="22"/>
                <w:szCs w:val="22"/>
              </w:rPr>
            </w:pPr>
            <w:r w:rsidRPr="00AB46FA">
              <w:rPr>
                <w:sz w:val="22"/>
                <w:szCs w:val="22"/>
              </w:rPr>
              <w:t>Possible 1-2 day OCR or suspension; and</w:t>
            </w:r>
          </w:p>
          <w:p w:rsidR="00243810" w:rsidRPr="00AB46FA" w:rsidRDefault="00243810" w:rsidP="00D81FD5">
            <w:pPr>
              <w:widowControl w:val="0"/>
              <w:rPr>
                <w:sz w:val="22"/>
                <w:szCs w:val="22"/>
              </w:rPr>
            </w:pPr>
            <w:r w:rsidRPr="00AB46FA">
              <w:rPr>
                <w:sz w:val="22"/>
                <w:szCs w:val="22"/>
              </w:rPr>
              <w:t xml:space="preserve">2 weeks minimum in Behavior Transition in the dormitory </w:t>
            </w:r>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D81FD5">
            <w:pPr>
              <w:widowControl w:val="0"/>
              <w:rPr>
                <w:sz w:val="22"/>
                <w:szCs w:val="22"/>
              </w:rPr>
            </w:pPr>
            <w:r w:rsidRPr="00AB46FA">
              <w:rPr>
                <w:sz w:val="22"/>
                <w:szCs w:val="22"/>
              </w:rPr>
              <w:t>Phone parents; and</w:t>
            </w:r>
          </w:p>
          <w:p w:rsidR="00243810" w:rsidRPr="00AB46FA" w:rsidRDefault="00243810" w:rsidP="00D81FD5">
            <w:pPr>
              <w:widowControl w:val="0"/>
              <w:rPr>
                <w:sz w:val="22"/>
                <w:szCs w:val="22"/>
              </w:rPr>
            </w:pPr>
            <w:r w:rsidRPr="00AB46FA">
              <w:rPr>
                <w:sz w:val="22"/>
                <w:szCs w:val="22"/>
              </w:rPr>
              <w:t>Dorm restriction or possible 1-3 day OCR or suspension; and</w:t>
            </w:r>
          </w:p>
          <w:p w:rsidR="00243810" w:rsidRPr="00AB46FA" w:rsidRDefault="00243810" w:rsidP="00D81FD5">
            <w:pPr>
              <w:widowControl w:val="0"/>
              <w:rPr>
                <w:sz w:val="22"/>
                <w:szCs w:val="22"/>
              </w:rPr>
            </w:pPr>
            <w:r w:rsidRPr="00AB46FA">
              <w:rPr>
                <w:sz w:val="22"/>
                <w:szCs w:val="22"/>
              </w:rPr>
              <w:t>2 weeks minimum in Behavior Transition in the dormitory</w:t>
            </w:r>
          </w:p>
        </w:tc>
      </w:tr>
      <w:tr w:rsidR="00243810" w:rsidRPr="00AB46FA" w:rsidTr="00D81FD5">
        <w:trPr>
          <w:trHeight w:val="3257"/>
        </w:trPr>
        <w:tc>
          <w:tcPr>
            <w:tcW w:w="1373" w:type="dxa"/>
            <w:tcBorders>
              <w:top w:val="single" w:sz="4" w:space="0" w:color="auto"/>
              <w:left w:val="single" w:sz="6" w:space="0" w:color="auto"/>
              <w:bottom w:val="nil"/>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Intimidation or threats to others </w:t>
            </w:r>
          </w:p>
        </w:tc>
        <w:tc>
          <w:tcPr>
            <w:tcW w:w="2056" w:type="dxa"/>
            <w:tcBorders>
              <w:top w:val="single" w:sz="4" w:space="0" w:color="auto"/>
              <w:left w:val="single" w:sz="6" w:space="0" w:color="auto"/>
              <w:bottom w:val="nil"/>
              <w:right w:val="nil"/>
            </w:tcBorders>
            <w:shd w:val="clear" w:color="auto" w:fill="FFFFFF"/>
            <w:hideMark/>
          </w:tcPr>
          <w:p w:rsidR="00243810" w:rsidRPr="00AB46FA" w:rsidRDefault="00243810" w:rsidP="00D81FD5">
            <w:pPr>
              <w:widowControl w:val="0"/>
              <w:rPr>
                <w:sz w:val="22"/>
                <w:szCs w:val="22"/>
              </w:rPr>
            </w:pPr>
            <w:r w:rsidRPr="00AB46FA">
              <w:rPr>
                <w:sz w:val="22"/>
                <w:szCs w:val="22"/>
              </w:rPr>
              <w:t>Verbal or physical action that may result in physical and/or emotional harm to others (INT)</w:t>
            </w:r>
          </w:p>
        </w:tc>
        <w:tc>
          <w:tcPr>
            <w:tcW w:w="1701" w:type="dxa"/>
            <w:tcBorders>
              <w:top w:val="single" w:sz="4" w:space="0" w:color="auto"/>
              <w:left w:val="single" w:sz="6" w:space="0" w:color="auto"/>
              <w:bottom w:val="nil"/>
              <w:right w:val="nil"/>
            </w:tcBorders>
            <w:shd w:val="clear" w:color="auto" w:fill="FFFFFF"/>
            <w:hideMark/>
          </w:tcPr>
          <w:p w:rsidR="00243810" w:rsidRPr="00AB46FA" w:rsidRDefault="00243810" w:rsidP="00D81FD5">
            <w:pPr>
              <w:widowControl w:val="0"/>
              <w:rPr>
                <w:sz w:val="22"/>
                <w:szCs w:val="22"/>
              </w:rPr>
            </w:pPr>
            <w:r w:rsidRPr="00AB46FA">
              <w:rPr>
                <w:sz w:val="22"/>
                <w:szCs w:val="22"/>
              </w:rPr>
              <w:t>Phone parents/ police; and</w:t>
            </w:r>
          </w:p>
          <w:p w:rsidR="00243810" w:rsidRPr="00AB46FA" w:rsidRDefault="00243810" w:rsidP="00D81FD5">
            <w:pPr>
              <w:widowControl w:val="0"/>
              <w:rPr>
                <w:sz w:val="22"/>
                <w:szCs w:val="22"/>
              </w:rPr>
            </w:pPr>
            <w:r w:rsidRPr="00AB46FA">
              <w:rPr>
                <w:sz w:val="22"/>
                <w:szCs w:val="22"/>
              </w:rPr>
              <w:t>1 day detention; and</w:t>
            </w:r>
          </w:p>
          <w:p w:rsidR="00243810" w:rsidRPr="00AB46FA" w:rsidRDefault="00243810" w:rsidP="00D81FD5">
            <w:pPr>
              <w:widowControl w:val="0"/>
              <w:rPr>
                <w:sz w:val="22"/>
                <w:szCs w:val="22"/>
              </w:rPr>
            </w:pPr>
            <w:r w:rsidRPr="00AB46FA">
              <w:rPr>
                <w:sz w:val="22"/>
                <w:szCs w:val="22"/>
              </w:rPr>
              <w:t>Dorm restriction; and</w:t>
            </w:r>
          </w:p>
          <w:p w:rsidR="00243810" w:rsidRPr="00AB46FA" w:rsidRDefault="00243810" w:rsidP="00D81FD5">
            <w:pPr>
              <w:widowControl w:val="0"/>
              <w:rPr>
                <w:sz w:val="22"/>
                <w:szCs w:val="22"/>
              </w:rPr>
            </w:pPr>
            <w:r w:rsidRPr="00AB46FA">
              <w:rPr>
                <w:sz w:val="22"/>
                <w:szCs w:val="22"/>
              </w:rPr>
              <w:t xml:space="preserve">Counseling or possible 1 day OCR-S/OCR-D or suspension; and </w:t>
            </w:r>
          </w:p>
          <w:p w:rsidR="00243810" w:rsidRPr="00AB46FA" w:rsidRDefault="00243810" w:rsidP="00D81FD5">
            <w:pPr>
              <w:widowControl w:val="0"/>
              <w:rPr>
                <w:sz w:val="22"/>
                <w:szCs w:val="22"/>
              </w:rPr>
            </w:pPr>
            <w:r w:rsidRPr="00AB46FA">
              <w:rPr>
                <w:sz w:val="22"/>
                <w:szCs w:val="22"/>
              </w:rPr>
              <w:t xml:space="preserve">2 weeks minimum in Behavior Transition in the dormitory </w:t>
            </w:r>
          </w:p>
        </w:tc>
        <w:tc>
          <w:tcPr>
            <w:tcW w:w="1701" w:type="dxa"/>
            <w:tcBorders>
              <w:top w:val="single" w:sz="4" w:space="0" w:color="auto"/>
              <w:left w:val="single" w:sz="6" w:space="0" w:color="auto"/>
              <w:bottom w:val="nil"/>
              <w:right w:val="nil"/>
            </w:tcBorders>
            <w:shd w:val="clear" w:color="auto" w:fill="FFFFFF"/>
            <w:hideMark/>
          </w:tcPr>
          <w:p w:rsidR="00243810" w:rsidRPr="00AB46FA" w:rsidRDefault="00243810" w:rsidP="00D81FD5">
            <w:pPr>
              <w:widowControl w:val="0"/>
              <w:rPr>
                <w:sz w:val="22"/>
                <w:szCs w:val="22"/>
              </w:rPr>
            </w:pPr>
            <w:r w:rsidRPr="00AB46FA">
              <w:rPr>
                <w:sz w:val="22"/>
                <w:szCs w:val="22"/>
              </w:rPr>
              <w:t>Phone parents and police; and</w:t>
            </w:r>
          </w:p>
          <w:p w:rsidR="00243810" w:rsidRPr="00AB46FA" w:rsidRDefault="00243810" w:rsidP="00D81FD5">
            <w:pPr>
              <w:widowControl w:val="0"/>
              <w:rPr>
                <w:sz w:val="22"/>
                <w:szCs w:val="22"/>
              </w:rPr>
            </w:pPr>
            <w:r w:rsidRPr="00AB46FA">
              <w:rPr>
                <w:sz w:val="22"/>
                <w:szCs w:val="22"/>
              </w:rPr>
              <w:t xml:space="preserve">2 day detention and dorm restriction or possible 1-2 day OCR or suspension; and 2 weeks minimum in Behavior Transition in the dormitory </w:t>
            </w:r>
          </w:p>
        </w:tc>
        <w:tc>
          <w:tcPr>
            <w:tcW w:w="1701" w:type="dxa"/>
            <w:tcBorders>
              <w:top w:val="single" w:sz="4" w:space="0" w:color="auto"/>
              <w:left w:val="single" w:sz="6" w:space="0" w:color="auto"/>
              <w:bottom w:val="nil"/>
              <w:right w:val="single" w:sz="6" w:space="0" w:color="auto"/>
            </w:tcBorders>
            <w:shd w:val="clear" w:color="auto" w:fill="FFFFFF"/>
            <w:hideMark/>
          </w:tcPr>
          <w:p w:rsidR="00243810" w:rsidRPr="00AB46FA" w:rsidRDefault="00243810" w:rsidP="00D81FD5">
            <w:pPr>
              <w:widowControl w:val="0"/>
              <w:rPr>
                <w:sz w:val="22"/>
                <w:szCs w:val="22"/>
              </w:rPr>
            </w:pPr>
            <w:r w:rsidRPr="00AB46FA">
              <w:rPr>
                <w:sz w:val="22"/>
                <w:szCs w:val="22"/>
              </w:rPr>
              <w:t>Phone parents and police; and</w:t>
            </w:r>
          </w:p>
          <w:p w:rsidR="00243810" w:rsidRPr="00AB46FA" w:rsidRDefault="00243810" w:rsidP="00D81FD5">
            <w:pPr>
              <w:widowControl w:val="0"/>
              <w:rPr>
                <w:sz w:val="22"/>
                <w:szCs w:val="22"/>
              </w:rPr>
            </w:pPr>
            <w:r w:rsidRPr="00AB46FA">
              <w:rPr>
                <w:sz w:val="22"/>
                <w:szCs w:val="22"/>
              </w:rPr>
              <w:t>Possible 1-3 day OCR or suspension; and</w:t>
            </w:r>
          </w:p>
          <w:p w:rsidR="00243810" w:rsidRPr="00AB46FA" w:rsidRDefault="00243810" w:rsidP="00D81FD5">
            <w:pPr>
              <w:widowControl w:val="0"/>
              <w:rPr>
                <w:sz w:val="22"/>
                <w:szCs w:val="22"/>
              </w:rPr>
            </w:pPr>
            <w:r w:rsidRPr="00AB46FA">
              <w:rPr>
                <w:sz w:val="22"/>
                <w:szCs w:val="22"/>
              </w:rPr>
              <w:t xml:space="preserve">2 weeks minimum in Behavior Transition in the dormitory </w:t>
            </w:r>
          </w:p>
        </w:tc>
      </w:tr>
      <w:tr w:rsidR="00243810" w:rsidRPr="00AB46FA" w:rsidTr="00D81FD5">
        <w:tc>
          <w:tcPr>
            <w:tcW w:w="1373" w:type="dxa"/>
            <w:tcBorders>
              <w:top w:val="single" w:sz="6" w:space="0" w:color="auto"/>
              <w:left w:val="single" w:sz="6" w:space="0" w:color="auto"/>
              <w:bottom w:val="single" w:sz="6"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Threat to self </w:t>
            </w:r>
          </w:p>
        </w:tc>
        <w:tc>
          <w:tcPr>
            <w:tcW w:w="2056" w:type="dxa"/>
            <w:tcBorders>
              <w:top w:val="single" w:sz="6" w:space="0" w:color="auto"/>
              <w:left w:val="single" w:sz="6" w:space="0" w:color="auto"/>
              <w:bottom w:val="single" w:sz="6"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Verbal or physical action that may result in physical harm (TTS)</w:t>
            </w:r>
          </w:p>
        </w:tc>
        <w:tc>
          <w:tcPr>
            <w:tcW w:w="510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43810" w:rsidRPr="00AB46FA" w:rsidRDefault="00243810" w:rsidP="00D81FD5">
            <w:pPr>
              <w:widowControl w:val="0"/>
              <w:rPr>
                <w:sz w:val="22"/>
                <w:szCs w:val="22"/>
              </w:rPr>
            </w:pPr>
            <w:r w:rsidRPr="00AB46FA">
              <w:rPr>
                <w:sz w:val="22"/>
                <w:szCs w:val="22"/>
              </w:rPr>
              <w:t>Threats to self will follow "Emergency Psychiatric Services" (see Individuals with Disabilities Education Act (PL105-17))</w:t>
            </w:r>
          </w:p>
        </w:tc>
      </w:tr>
      <w:tr w:rsidR="00243810" w:rsidRPr="00AB46FA" w:rsidTr="00D81FD5">
        <w:trPr>
          <w:trHeight w:val="35"/>
        </w:trPr>
        <w:tc>
          <w:tcPr>
            <w:tcW w:w="1373" w:type="dxa"/>
            <w:tcBorders>
              <w:top w:val="single" w:sz="6"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Fighting </w:t>
            </w:r>
          </w:p>
        </w:tc>
        <w:tc>
          <w:tcPr>
            <w:tcW w:w="2056" w:type="dxa"/>
            <w:tcBorders>
              <w:top w:val="single" w:sz="6"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Engaging in a physical struggle or conflict between 2 or more individuals with the malicious intent of causing </w:t>
            </w:r>
            <w:r w:rsidRPr="00AB46FA">
              <w:rPr>
                <w:sz w:val="22"/>
                <w:szCs w:val="22"/>
              </w:rPr>
              <w:lastRenderedPageBreak/>
              <w:t xml:space="preserve">pain or injury (FIG) </w:t>
            </w:r>
          </w:p>
        </w:tc>
        <w:tc>
          <w:tcPr>
            <w:tcW w:w="1701" w:type="dxa"/>
            <w:tcBorders>
              <w:top w:val="single" w:sz="6"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lastRenderedPageBreak/>
              <w:t xml:space="preserve">Police may be notified; and </w:t>
            </w:r>
          </w:p>
          <w:p w:rsidR="00243810" w:rsidRPr="00AB46FA" w:rsidRDefault="00243810" w:rsidP="00D81FD5">
            <w:pPr>
              <w:widowControl w:val="0"/>
              <w:rPr>
                <w:sz w:val="22"/>
                <w:szCs w:val="22"/>
              </w:rPr>
            </w:pPr>
            <w:r w:rsidRPr="00AB46FA">
              <w:rPr>
                <w:sz w:val="22"/>
                <w:szCs w:val="22"/>
              </w:rPr>
              <w:t xml:space="preserve">1-2 day detention or dorm restriction, or possible 1-3 </w:t>
            </w:r>
            <w:r w:rsidRPr="00AB46FA">
              <w:rPr>
                <w:sz w:val="22"/>
                <w:szCs w:val="22"/>
              </w:rPr>
              <w:lastRenderedPageBreak/>
              <w:t xml:space="preserve">day OCR or 2 day suspension; and </w:t>
            </w:r>
          </w:p>
          <w:p w:rsidR="00243810" w:rsidRPr="00AB46FA" w:rsidRDefault="00243810" w:rsidP="00D81FD5">
            <w:pPr>
              <w:widowControl w:val="0"/>
              <w:rPr>
                <w:sz w:val="22"/>
                <w:szCs w:val="22"/>
              </w:rPr>
            </w:pPr>
            <w:r w:rsidRPr="00AB46FA">
              <w:rPr>
                <w:sz w:val="22"/>
                <w:szCs w:val="22"/>
              </w:rPr>
              <w:t>Counseling; and</w:t>
            </w:r>
          </w:p>
          <w:p w:rsidR="00243810" w:rsidRPr="00AB46FA" w:rsidRDefault="00243810" w:rsidP="00D81FD5">
            <w:pPr>
              <w:widowControl w:val="0"/>
              <w:rPr>
                <w:sz w:val="22"/>
                <w:szCs w:val="22"/>
              </w:rPr>
            </w:pPr>
            <w:r w:rsidRPr="00AB46FA">
              <w:rPr>
                <w:sz w:val="22"/>
                <w:szCs w:val="22"/>
              </w:rPr>
              <w:t xml:space="preserve">2 weeks minimum in Behavior Transition in the dormitory </w:t>
            </w:r>
          </w:p>
        </w:tc>
        <w:tc>
          <w:tcPr>
            <w:tcW w:w="1701" w:type="dxa"/>
            <w:tcBorders>
              <w:top w:val="single" w:sz="6"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lastRenderedPageBreak/>
              <w:t xml:space="preserve">Police may be notified; and </w:t>
            </w:r>
          </w:p>
          <w:p w:rsidR="00243810" w:rsidRPr="00AB46FA" w:rsidRDefault="00243810" w:rsidP="00D81FD5">
            <w:pPr>
              <w:widowControl w:val="0"/>
              <w:rPr>
                <w:sz w:val="22"/>
                <w:szCs w:val="22"/>
              </w:rPr>
            </w:pPr>
            <w:r w:rsidRPr="00AB46FA">
              <w:rPr>
                <w:sz w:val="22"/>
                <w:szCs w:val="22"/>
              </w:rPr>
              <w:t>Phone parents; and</w:t>
            </w:r>
          </w:p>
          <w:p w:rsidR="00243810" w:rsidRPr="00AB46FA" w:rsidRDefault="00243810" w:rsidP="00D81FD5">
            <w:pPr>
              <w:widowControl w:val="0"/>
              <w:rPr>
                <w:sz w:val="22"/>
                <w:szCs w:val="22"/>
              </w:rPr>
            </w:pPr>
            <w:r w:rsidRPr="00AB46FA">
              <w:rPr>
                <w:sz w:val="22"/>
                <w:szCs w:val="22"/>
              </w:rPr>
              <w:t xml:space="preserve">3-5 day detention or 3-5 </w:t>
            </w:r>
            <w:r w:rsidRPr="00AB46FA">
              <w:rPr>
                <w:sz w:val="22"/>
                <w:szCs w:val="22"/>
              </w:rPr>
              <w:lastRenderedPageBreak/>
              <w:t>day dorm restriction or</w:t>
            </w:r>
          </w:p>
          <w:p w:rsidR="00243810" w:rsidRPr="00AB46FA" w:rsidRDefault="00243810" w:rsidP="00D81FD5">
            <w:pPr>
              <w:widowControl w:val="0"/>
              <w:rPr>
                <w:sz w:val="22"/>
                <w:szCs w:val="22"/>
              </w:rPr>
            </w:pPr>
            <w:r w:rsidRPr="00AB46FA">
              <w:rPr>
                <w:sz w:val="22"/>
                <w:szCs w:val="22"/>
              </w:rPr>
              <w:t>1-3 day OCR or 3 day suspension; and</w:t>
            </w:r>
          </w:p>
          <w:p w:rsidR="00243810" w:rsidRPr="00AB46FA" w:rsidRDefault="00243810" w:rsidP="00D81FD5">
            <w:pPr>
              <w:widowControl w:val="0"/>
              <w:rPr>
                <w:sz w:val="22"/>
                <w:szCs w:val="22"/>
              </w:rPr>
            </w:pPr>
            <w:r w:rsidRPr="00AB46FA">
              <w:rPr>
                <w:sz w:val="22"/>
                <w:szCs w:val="22"/>
              </w:rPr>
              <w:t>2 weeks minimum in Behavior Transition in the dormitory</w:t>
            </w:r>
          </w:p>
        </w:tc>
        <w:tc>
          <w:tcPr>
            <w:tcW w:w="1701" w:type="dxa"/>
            <w:tcBorders>
              <w:top w:val="single" w:sz="6" w:space="0" w:color="auto"/>
              <w:left w:val="single" w:sz="6" w:space="0" w:color="auto"/>
              <w:bottom w:val="single" w:sz="4" w:space="0" w:color="auto"/>
              <w:right w:val="single" w:sz="6" w:space="0" w:color="auto"/>
            </w:tcBorders>
            <w:shd w:val="clear" w:color="auto" w:fill="FFFFFF"/>
            <w:hideMark/>
          </w:tcPr>
          <w:p w:rsidR="00243810" w:rsidRPr="00AB46FA" w:rsidRDefault="00243810" w:rsidP="00D81FD5">
            <w:pPr>
              <w:widowControl w:val="0"/>
              <w:rPr>
                <w:sz w:val="22"/>
                <w:szCs w:val="22"/>
              </w:rPr>
            </w:pPr>
            <w:r w:rsidRPr="00AB46FA">
              <w:rPr>
                <w:sz w:val="22"/>
                <w:szCs w:val="22"/>
              </w:rPr>
              <w:lastRenderedPageBreak/>
              <w:t>Police may be notified; and</w:t>
            </w:r>
          </w:p>
          <w:p w:rsidR="00243810" w:rsidRPr="00AB46FA" w:rsidRDefault="00243810" w:rsidP="00D81FD5">
            <w:pPr>
              <w:widowControl w:val="0"/>
              <w:rPr>
                <w:sz w:val="22"/>
                <w:szCs w:val="22"/>
              </w:rPr>
            </w:pPr>
            <w:r w:rsidRPr="00AB46FA">
              <w:rPr>
                <w:sz w:val="22"/>
                <w:szCs w:val="22"/>
              </w:rPr>
              <w:t xml:space="preserve">Phone parents; and </w:t>
            </w:r>
          </w:p>
          <w:p w:rsidR="00243810" w:rsidRPr="00AB46FA" w:rsidRDefault="00243810" w:rsidP="00D81FD5">
            <w:pPr>
              <w:widowControl w:val="0"/>
              <w:rPr>
                <w:sz w:val="22"/>
                <w:szCs w:val="22"/>
              </w:rPr>
            </w:pPr>
            <w:r w:rsidRPr="00AB46FA">
              <w:rPr>
                <w:sz w:val="22"/>
                <w:szCs w:val="22"/>
              </w:rPr>
              <w:t xml:space="preserve">Dorm restriction or 2-3 day OCR </w:t>
            </w:r>
            <w:r w:rsidRPr="00AB46FA">
              <w:rPr>
                <w:sz w:val="22"/>
                <w:szCs w:val="22"/>
              </w:rPr>
              <w:lastRenderedPageBreak/>
              <w:t>or 5 day suspension; and</w:t>
            </w:r>
          </w:p>
          <w:p w:rsidR="00243810" w:rsidRPr="00AB46FA" w:rsidRDefault="00243810" w:rsidP="00D81FD5">
            <w:pPr>
              <w:widowControl w:val="0"/>
              <w:rPr>
                <w:sz w:val="22"/>
                <w:szCs w:val="22"/>
              </w:rPr>
            </w:pPr>
            <w:r w:rsidRPr="00AB46FA">
              <w:rPr>
                <w:sz w:val="22"/>
                <w:szCs w:val="22"/>
              </w:rPr>
              <w:t xml:space="preserve">2 weeks minimum in Behavior Transition in the dormitory </w:t>
            </w:r>
          </w:p>
        </w:tc>
      </w:tr>
      <w:tr w:rsidR="00243810" w:rsidRPr="00AB46FA" w:rsidTr="00D81FD5">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lastRenderedPageBreak/>
              <w:t xml:space="preserve">Sexual misconduct (Level 2)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Knowingly behaving in such a way that is in violation of School and social rules, policies and norms concerning sexual behavior, whether or not the individuals involved consent to the act (SXM)</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7 day dorm restriction; and</w:t>
            </w:r>
          </w:p>
          <w:p w:rsidR="00243810" w:rsidRPr="00AB46FA" w:rsidRDefault="00243810" w:rsidP="00D81FD5">
            <w:pPr>
              <w:widowControl w:val="0"/>
              <w:rPr>
                <w:sz w:val="22"/>
                <w:szCs w:val="22"/>
              </w:rPr>
            </w:pPr>
            <w:r w:rsidRPr="00AB46FA">
              <w:rPr>
                <w:sz w:val="22"/>
                <w:szCs w:val="22"/>
              </w:rPr>
              <w:t>No on-campus privileges; and</w:t>
            </w:r>
          </w:p>
          <w:p w:rsidR="00243810" w:rsidRPr="00AB46FA" w:rsidRDefault="00243810" w:rsidP="00D81FD5">
            <w:pPr>
              <w:widowControl w:val="0"/>
              <w:rPr>
                <w:sz w:val="22"/>
                <w:szCs w:val="22"/>
              </w:rPr>
            </w:pPr>
            <w:r w:rsidRPr="00AB46FA">
              <w:rPr>
                <w:sz w:val="22"/>
                <w:szCs w:val="22"/>
              </w:rPr>
              <w:t>Counseling; and</w:t>
            </w:r>
          </w:p>
          <w:p w:rsidR="00243810" w:rsidRPr="00AB46FA" w:rsidRDefault="00243810" w:rsidP="00D81FD5">
            <w:pPr>
              <w:widowControl w:val="0"/>
              <w:rPr>
                <w:sz w:val="22"/>
                <w:szCs w:val="22"/>
              </w:rPr>
            </w:pPr>
            <w:r w:rsidRPr="00AB46FA">
              <w:rPr>
                <w:sz w:val="22"/>
                <w:szCs w:val="22"/>
              </w:rPr>
              <w:t xml:space="preserve">Phone parents; and </w:t>
            </w:r>
          </w:p>
          <w:p w:rsidR="00243810" w:rsidRPr="00AB46FA" w:rsidRDefault="00243810" w:rsidP="00D81FD5">
            <w:pPr>
              <w:widowControl w:val="0"/>
              <w:rPr>
                <w:sz w:val="22"/>
                <w:szCs w:val="22"/>
              </w:rPr>
            </w:pPr>
            <w:r w:rsidRPr="00AB46FA">
              <w:rPr>
                <w:sz w:val="22"/>
                <w:szCs w:val="22"/>
              </w:rPr>
              <w:t>Police may be notified</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7 day room restriction; and</w:t>
            </w:r>
          </w:p>
          <w:p w:rsidR="00243810" w:rsidRPr="00AB46FA" w:rsidRDefault="00243810" w:rsidP="00D81FD5">
            <w:pPr>
              <w:widowControl w:val="0"/>
              <w:rPr>
                <w:sz w:val="22"/>
                <w:szCs w:val="22"/>
              </w:rPr>
            </w:pPr>
            <w:r w:rsidRPr="00AB46FA">
              <w:rPr>
                <w:sz w:val="22"/>
                <w:szCs w:val="22"/>
              </w:rPr>
              <w:t>Counseling; and</w:t>
            </w:r>
          </w:p>
          <w:p w:rsidR="00243810" w:rsidRPr="00AB46FA" w:rsidRDefault="00243810" w:rsidP="00D81FD5">
            <w:pPr>
              <w:widowControl w:val="0"/>
              <w:rPr>
                <w:sz w:val="22"/>
                <w:szCs w:val="22"/>
              </w:rPr>
            </w:pPr>
            <w:r w:rsidRPr="00AB46FA">
              <w:rPr>
                <w:sz w:val="22"/>
                <w:szCs w:val="22"/>
              </w:rPr>
              <w:t>No on-campus privileges; and</w:t>
            </w:r>
          </w:p>
          <w:p w:rsidR="00243810" w:rsidRPr="00AB46FA" w:rsidRDefault="00243810" w:rsidP="00D81FD5">
            <w:pPr>
              <w:widowControl w:val="0"/>
              <w:rPr>
                <w:sz w:val="22"/>
                <w:szCs w:val="22"/>
              </w:rPr>
            </w:pPr>
            <w:r w:rsidRPr="00AB46FA">
              <w:rPr>
                <w:sz w:val="22"/>
                <w:szCs w:val="22"/>
              </w:rPr>
              <w:t xml:space="preserve">Phone parents; and </w:t>
            </w:r>
          </w:p>
          <w:p w:rsidR="00243810" w:rsidRPr="00AB46FA" w:rsidRDefault="00243810" w:rsidP="00D81FD5">
            <w:pPr>
              <w:widowControl w:val="0"/>
              <w:rPr>
                <w:sz w:val="22"/>
                <w:szCs w:val="22"/>
              </w:rPr>
            </w:pPr>
            <w:r w:rsidRPr="00AB46FA">
              <w:rPr>
                <w:sz w:val="22"/>
                <w:szCs w:val="22"/>
              </w:rPr>
              <w:t xml:space="preserve">Police may be notified </w:t>
            </w:r>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D81FD5">
            <w:pPr>
              <w:widowControl w:val="0"/>
              <w:rPr>
                <w:sz w:val="22"/>
                <w:szCs w:val="22"/>
              </w:rPr>
            </w:pPr>
            <w:r w:rsidRPr="00AB46FA">
              <w:rPr>
                <w:sz w:val="22"/>
                <w:szCs w:val="22"/>
              </w:rPr>
              <w:t>Phone parents; and</w:t>
            </w:r>
          </w:p>
          <w:p w:rsidR="00243810" w:rsidRPr="00AB46FA" w:rsidRDefault="00243810" w:rsidP="00D81FD5">
            <w:pPr>
              <w:widowControl w:val="0"/>
              <w:rPr>
                <w:sz w:val="22"/>
                <w:szCs w:val="22"/>
              </w:rPr>
            </w:pPr>
            <w:r w:rsidRPr="00AB46FA">
              <w:rPr>
                <w:sz w:val="22"/>
                <w:szCs w:val="22"/>
              </w:rPr>
              <w:t>3-10 day suspension from School; and</w:t>
            </w:r>
          </w:p>
          <w:p w:rsidR="00243810" w:rsidRPr="00AB46FA" w:rsidRDefault="00243810" w:rsidP="00D81FD5">
            <w:pPr>
              <w:widowControl w:val="0"/>
              <w:rPr>
                <w:sz w:val="22"/>
                <w:szCs w:val="22"/>
              </w:rPr>
            </w:pPr>
            <w:r w:rsidRPr="00AB46FA">
              <w:rPr>
                <w:sz w:val="22"/>
                <w:szCs w:val="22"/>
              </w:rPr>
              <w:t xml:space="preserve">Police may be notified; and </w:t>
            </w:r>
          </w:p>
          <w:p w:rsidR="00243810" w:rsidRPr="00AB46FA" w:rsidRDefault="00243810" w:rsidP="00D81FD5">
            <w:pPr>
              <w:widowControl w:val="0"/>
              <w:rPr>
                <w:sz w:val="22"/>
                <w:szCs w:val="22"/>
              </w:rPr>
            </w:pPr>
            <w:r w:rsidRPr="00AB46FA">
              <w:rPr>
                <w:sz w:val="22"/>
                <w:szCs w:val="22"/>
              </w:rPr>
              <w:t xml:space="preserve">2 weeks minimum in Behavior Transition in the dormitory </w:t>
            </w:r>
          </w:p>
        </w:tc>
      </w:tr>
      <w:tr w:rsidR="00243810" w:rsidRPr="00AB46FA" w:rsidTr="00D81FD5">
        <w:trPr>
          <w:trHeight w:val="3041"/>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Theft under $100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Taking someone else's property without that person's permission – for the purpose of this offense, stealing is limited to items valued under $100 (THF)</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Notify police and parents; and</w:t>
            </w:r>
          </w:p>
          <w:p w:rsidR="00243810" w:rsidRPr="00AB46FA" w:rsidRDefault="00243810" w:rsidP="00D81FD5">
            <w:pPr>
              <w:widowControl w:val="0"/>
              <w:rPr>
                <w:sz w:val="22"/>
                <w:szCs w:val="22"/>
              </w:rPr>
            </w:pPr>
            <w:r w:rsidRPr="00AB46FA">
              <w:rPr>
                <w:sz w:val="22"/>
                <w:szCs w:val="22"/>
              </w:rPr>
              <w:t>Restitution; and</w:t>
            </w:r>
          </w:p>
          <w:p w:rsidR="00243810" w:rsidRPr="00AB46FA" w:rsidRDefault="00243810" w:rsidP="00D81FD5">
            <w:pPr>
              <w:widowControl w:val="0"/>
              <w:rPr>
                <w:sz w:val="22"/>
                <w:szCs w:val="22"/>
              </w:rPr>
            </w:pPr>
            <w:r w:rsidRPr="00AB46FA">
              <w:rPr>
                <w:sz w:val="22"/>
                <w:szCs w:val="22"/>
              </w:rPr>
              <w:t>Counseling; and</w:t>
            </w:r>
          </w:p>
          <w:p w:rsidR="00243810" w:rsidRPr="00AB46FA" w:rsidRDefault="00243810" w:rsidP="00D81FD5">
            <w:pPr>
              <w:widowControl w:val="0"/>
              <w:rPr>
                <w:sz w:val="22"/>
                <w:szCs w:val="22"/>
              </w:rPr>
            </w:pPr>
            <w:r w:rsidRPr="00AB46FA">
              <w:rPr>
                <w:sz w:val="22"/>
                <w:szCs w:val="22"/>
              </w:rPr>
              <w:t>1-5 day detention or dorm restriction</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Notify police and parents; and</w:t>
            </w:r>
          </w:p>
          <w:p w:rsidR="00243810" w:rsidRPr="00AB46FA" w:rsidRDefault="00243810" w:rsidP="00D81FD5">
            <w:pPr>
              <w:widowControl w:val="0"/>
              <w:rPr>
                <w:sz w:val="22"/>
                <w:szCs w:val="22"/>
              </w:rPr>
            </w:pPr>
            <w:r w:rsidRPr="00AB46FA">
              <w:rPr>
                <w:sz w:val="22"/>
                <w:szCs w:val="22"/>
              </w:rPr>
              <w:t>Restitution; and</w:t>
            </w:r>
          </w:p>
          <w:p w:rsidR="00243810" w:rsidRPr="00AB46FA" w:rsidRDefault="00243810" w:rsidP="00D81FD5">
            <w:pPr>
              <w:widowControl w:val="0"/>
              <w:rPr>
                <w:sz w:val="22"/>
                <w:szCs w:val="22"/>
              </w:rPr>
            </w:pPr>
            <w:r w:rsidRPr="00AB46FA">
              <w:rPr>
                <w:sz w:val="22"/>
                <w:szCs w:val="22"/>
              </w:rPr>
              <w:t>1-3 day OCR or 3 day suspension; and</w:t>
            </w:r>
          </w:p>
          <w:p w:rsidR="00243810" w:rsidRPr="00AB46FA" w:rsidRDefault="00243810" w:rsidP="00D81FD5">
            <w:pPr>
              <w:widowControl w:val="0"/>
              <w:rPr>
                <w:sz w:val="22"/>
                <w:szCs w:val="22"/>
              </w:rPr>
            </w:pPr>
            <w:r w:rsidRPr="00AB46FA">
              <w:rPr>
                <w:sz w:val="22"/>
                <w:szCs w:val="22"/>
              </w:rPr>
              <w:t>2 weeks minimum in Behavior Transition in the dormitory; and</w:t>
            </w:r>
          </w:p>
          <w:p w:rsidR="00243810" w:rsidRPr="00AB46FA" w:rsidRDefault="00243810" w:rsidP="00D81FD5">
            <w:pPr>
              <w:widowControl w:val="0"/>
              <w:rPr>
                <w:sz w:val="22"/>
                <w:szCs w:val="22"/>
              </w:rPr>
            </w:pPr>
            <w:r w:rsidRPr="00AB46FA">
              <w:rPr>
                <w:sz w:val="22"/>
                <w:szCs w:val="22"/>
              </w:rPr>
              <w:t xml:space="preserve">Counseling </w:t>
            </w:r>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D81FD5">
            <w:pPr>
              <w:widowControl w:val="0"/>
              <w:rPr>
                <w:sz w:val="22"/>
                <w:szCs w:val="22"/>
              </w:rPr>
            </w:pPr>
            <w:r w:rsidRPr="00AB46FA">
              <w:rPr>
                <w:sz w:val="22"/>
                <w:szCs w:val="22"/>
              </w:rPr>
              <w:t>Notify police and parents; and</w:t>
            </w:r>
          </w:p>
          <w:p w:rsidR="00243810" w:rsidRPr="00AB46FA" w:rsidRDefault="00243810" w:rsidP="00D81FD5">
            <w:pPr>
              <w:widowControl w:val="0"/>
              <w:rPr>
                <w:sz w:val="22"/>
                <w:szCs w:val="22"/>
              </w:rPr>
            </w:pPr>
            <w:r w:rsidRPr="00AB46FA">
              <w:rPr>
                <w:sz w:val="22"/>
                <w:szCs w:val="22"/>
              </w:rPr>
              <w:t>Restitution; and</w:t>
            </w:r>
          </w:p>
          <w:p w:rsidR="00243810" w:rsidRPr="00AB46FA" w:rsidRDefault="00243810" w:rsidP="00D81FD5">
            <w:pPr>
              <w:widowControl w:val="0"/>
              <w:rPr>
                <w:sz w:val="22"/>
                <w:szCs w:val="22"/>
              </w:rPr>
            </w:pPr>
            <w:r w:rsidRPr="00AB46FA">
              <w:rPr>
                <w:sz w:val="22"/>
                <w:szCs w:val="22"/>
              </w:rPr>
              <w:t>3 day OCR or 5-7 day suspension; and</w:t>
            </w:r>
          </w:p>
          <w:p w:rsidR="00243810" w:rsidRPr="00AB46FA" w:rsidRDefault="00243810" w:rsidP="00D81FD5">
            <w:pPr>
              <w:widowControl w:val="0"/>
              <w:rPr>
                <w:sz w:val="22"/>
                <w:szCs w:val="22"/>
              </w:rPr>
            </w:pPr>
            <w:r w:rsidRPr="00AB46FA">
              <w:rPr>
                <w:sz w:val="22"/>
                <w:szCs w:val="22"/>
              </w:rPr>
              <w:t>2 weeks minimum in Behavior Transition in the dormitory; and</w:t>
            </w:r>
          </w:p>
          <w:p w:rsidR="00243810" w:rsidRPr="00AB46FA" w:rsidRDefault="00243810" w:rsidP="00D81FD5">
            <w:pPr>
              <w:widowControl w:val="0"/>
              <w:rPr>
                <w:sz w:val="22"/>
                <w:szCs w:val="22"/>
              </w:rPr>
            </w:pPr>
            <w:r w:rsidRPr="00AB46FA">
              <w:rPr>
                <w:sz w:val="22"/>
                <w:szCs w:val="22"/>
              </w:rPr>
              <w:t xml:space="preserve">Counseling </w:t>
            </w:r>
          </w:p>
        </w:tc>
      </w:tr>
      <w:tr w:rsidR="00243810" w:rsidRPr="00AB46FA" w:rsidTr="00D81FD5">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Trespassing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Entering the land, property or dormitory room of another person after receiving notice not to enter or when the person is not present (TRE)</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3 day detention or dorm restriction; and</w:t>
            </w:r>
          </w:p>
          <w:p w:rsidR="00243810" w:rsidRPr="00AB46FA" w:rsidRDefault="00243810" w:rsidP="00D81FD5">
            <w:pPr>
              <w:widowControl w:val="0"/>
              <w:rPr>
                <w:sz w:val="22"/>
                <w:szCs w:val="22"/>
              </w:rPr>
            </w:pPr>
            <w:r w:rsidRPr="00AB46FA">
              <w:rPr>
                <w:sz w:val="22"/>
                <w:szCs w:val="22"/>
              </w:rPr>
              <w:t>Counseling</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Phone parents; and </w:t>
            </w:r>
          </w:p>
          <w:p w:rsidR="00243810" w:rsidRPr="00AB46FA" w:rsidRDefault="00243810" w:rsidP="00D81FD5">
            <w:pPr>
              <w:widowControl w:val="0"/>
              <w:rPr>
                <w:sz w:val="22"/>
                <w:szCs w:val="22"/>
              </w:rPr>
            </w:pPr>
            <w:r w:rsidRPr="00AB46FA">
              <w:rPr>
                <w:sz w:val="22"/>
                <w:szCs w:val="22"/>
              </w:rPr>
              <w:t>Possible police intervention; and</w:t>
            </w:r>
          </w:p>
          <w:p w:rsidR="00243810" w:rsidRPr="00AB46FA" w:rsidRDefault="00243810" w:rsidP="00D81FD5">
            <w:pPr>
              <w:widowControl w:val="0"/>
              <w:rPr>
                <w:sz w:val="22"/>
                <w:szCs w:val="22"/>
              </w:rPr>
            </w:pPr>
            <w:r w:rsidRPr="00AB46FA">
              <w:rPr>
                <w:sz w:val="22"/>
                <w:szCs w:val="22"/>
              </w:rPr>
              <w:t>1 day OCR-S/OCR-D or suspension; and</w:t>
            </w:r>
          </w:p>
          <w:p w:rsidR="00243810" w:rsidRPr="00AB46FA" w:rsidRDefault="00243810" w:rsidP="00D81FD5">
            <w:pPr>
              <w:widowControl w:val="0"/>
              <w:rPr>
                <w:sz w:val="22"/>
                <w:szCs w:val="22"/>
              </w:rPr>
            </w:pPr>
            <w:r w:rsidRPr="00AB46FA">
              <w:rPr>
                <w:sz w:val="22"/>
                <w:szCs w:val="22"/>
              </w:rPr>
              <w:t>2 weeks minimum in Behavior Transition in the dormitory; and</w:t>
            </w:r>
          </w:p>
          <w:p w:rsidR="00243810" w:rsidRPr="00AB46FA" w:rsidRDefault="00243810" w:rsidP="00D81FD5">
            <w:pPr>
              <w:widowControl w:val="0"/>
              <w:rPr>
                <w:sz w:val="22"/>
                <w:szCs w:val="22"/>
              </w:rPr>
            </w:pPr>
            <w:r w:rsidRPr="00AB46FA">
              <w:rPr>
                <w:sz w:val="22"/>
                <w:szCs w:val="22"/>
              </w:rPr>
              <w:t>Counseling</w:t>
            </w:r>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D81FD5">
            <w:pPr>
              <w:widowControl w:val="0"/>
              <w:rPr>
                <w:sz w:val="22"/>
                <w:szCs w:val="22"/>
              </w:rPr>
            </w:pPr>
            <w:r w:rsidRPr="00AB46FA">
              <w:rPr>
                <w:sz w:val="22"/>
                <w:szCs w:val="22"/>
              </w:rPr>
              <w:t>Notify police and parents; and</w:t>
            </w:r>
          </w:p>
          <w:p w:rsidR="00243810" w:rsidRPr="00AB46FA" w:rsidRDefault="00243810" w:rsidP="00D81FD5">
            <w:pPr>
              <w:widowControl w:val="0"/>
              <w:rPr>
                <w:sz w:val="22"/>
                <w:szCs w:val="22"/>
              </w:rPr>
            </w:pPr>
            <w:r w:rsidRPr="00AB46FA">
              <w:rPr>
                <w:sz w:val="22"/>
                <w:szCs w:val="22"/>
              </w:rPr>
              <w:t>3 day OCR or 5-7 day suspension; and</w:t>
            </w:r>
          </w:p>
          <w:p w:rsidR="00243810" w:rsidRPr="00AB46FA" w:rsidRDefault="00243810" w:rsidP="00D81FD5">
            <w:pPr>
              <w:widowControl w:val="0"/>
              <w:rPr>
                <w:sz w:val="22"/>
                <w:szCs w:val="22"/>
              </w:rPr>
            </w:pPr>
            <w:r w:rsidRPr="00AB46FA">
              <w:rPr>
                <w:sz w:val="22"/>
                <w:szCs w:val="22"/>
              </w:rPr>
              <w:t>2 weeks minimum in Behavior Transition in the dormitory; and</w:t>
            </w:r>
          </w:p>
          <w:p w:rsidR="00243810" w:rsidRPr="00AB46FA" w:rsidRDefault="00243810" w:rsidP="00D81FD5">
            <w:pPr>
              <w:widowControl w:val="0"/>
              <w:rPr>
                <w:sz w:val="22"/>
                <w:szCs w:val="22"/>
              </w:rPr>
            </w:pPr>
            <w:r w:rsidRPr="00AB46FA">
              <w:rPr>
                <w:sz w:val="22"/>
                <w:szCs w:val="22"/>
              </w:rPr>
              <w:t>Counseling</w:t>
            </w:r>
          </w:p>
        </w:tc>
      </w:tr>
      <w:tr w:rsidR="00243810" w:rsidRPr="00AB46FA" w:rsidTr="009E772B">
        <w:trPr>
          <w:trHeight w:val="2753"/>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lastRenderedPageBreak/>
              <w:t xml:space="preserve">Gambling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Betting or taking part in a game of chance or skill for money or material gain (GAM)</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Notify police and parents; and</w:t>
            </w:r>
          </w:p>
          <w:p w:rsidR="00243810" w:rsidRPr="00AB46FA" w:rsidRDefault="00243810" w:rsidP="00D81FD5">
            <w:pPr>
              <w:widowControl w:val="0"/>
              <w:rPr>
                <w:sz w:val="22"/>
                <w:szCs w:val="22"/>
              </w:rPr>
            </w:pPr>
            <w:r w:rsidRPr="00AB46FA">
              <w:rPr>
                <w:sz w:val="22"/>
                <w:szCs w:val="22"/>
              </w:rPr>
              <w:t>1 week detention or dorm restriction; and</w:t>
            </w:r>
          </w:p>
          <w:p w:rsidR="00243810" w:rsidRPr="00AB46FA" w:rsidRDefault="00243810" w:rsidP="00D81FD5">
            <w:pPr>
              <w:widowControl w:val="0"/>
              <w:rPr>
                <w:sz w:val="22"/>
                <w:szCs w:val="22"/>
              </w:rPr>
            </w:pPr>
            <w:r w:rsidRPr="00AB46FA">
              <w:rPr>
                <w:sz w:val="22"/>
                <w:szCs w:val="22"/>
              </w:rPr>
              <w:t xml:space="preserve">Counseling </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Notify police and parents; and</w:t>
            </w:r>
          </w:p>
          <w:p w:rsidR="00243810" w:rsidRPr="00AB46FA" w:rsidRDefault="00243810" w:rsidP="00D81FD5">
            <w:pPr>
              <w:widowControl w:val="0"/>
              <w:rPr>
                <w:sz w:val="22"/>
                <w:szCs w:val="22"/>
              </w:rPr>
            </w:pPr>
            <w:r w:rsidRPr="00AB46FA">
              <w:rPr>
                <w:sz w:val="22"/>
                <w:szCs w:val="22"/>
              </w:rPr>
              <w:t>1-3 day OCR or suspension; and 2 weeks minimum in Behavior Transition in the dormitory; and</w:t>
            </w:r>
          </w:p>
          <w:p w:rsidR="00243810" w:rsidRPr="00AB46FA" w:rsidRDefault="00243810" w:rsidP="00D81FD5">
            <w:pPr>
              <w:widowControl w:val="0"/>
              <w:rPr>
                <w:sz w:val="22"/>
                <w:szCs w:val="22"/>
              </w:rPr>
            </w:pPr>
            <w:r w:rsidRPr="00AB46FA">
              <w:rPr>
                <w:sz w:val="22"/>
                <w:szCs w:val="22"/>
              </w:rPr>
              <w:t xml:space="preserve">Counseling </w:t>
            </w:r>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D81FD5">
            <w:pPr>
              <w:widowControl w:val="0"/>
              <w:rPr>
                <w:sz w:val="22"/>
                <w:szCs w:val="22"/>
              </w:rPr>
            </w:pPr>
            <w:r w:rsidRPr="00AB46FA">
              <w:rPr>
                <w:sz w:val="22"/>
                <w:szCs w:val="22"/>
              </w:rPr>
              <w:t>Notify police and parents; and</w:t>
            </w:r>
          </w:p>
          <w:p w:rsidR="00243810" w:rsidRPr="00AB46FA" w:rsidRDefault="00243810" w:rsidP="00D81FD5">
            <w:pPr>
              <w:widowControl w:val="0"/>
              <w:rPr>
                <w:sz w:val="22"/>
                <w:szCs w:val="22"/>
              </w:rPr>
            </w:pPr>
            <w:r w:rsidRPr="00AB46FA">
              <w:rPr>
                <w:sz w:val="22"/>
                <w:szCs w:val="22"/>
              </w:rPr>
              <w:t>3 day OCR or 5-7 day suspension; and 2 weeks minimum in Behavior Transition in the dormitory; and</w:t>
            </w:r>
          </w:p>
          <w:p w:rsidR="00243810" w:rsidRPr="00AB46FA" w:rsidRDefault="00243810" w:rsidP="00D81FD5">
            <w:pPr>
              <w:widowControl w:val="0"/>
              <w:rPr>
                <w:sz w:val="22"/>
                <w:szCs w:val="22"/>
              </w:rPr>
            </w:pPr>
            <w:r w:rsidRPr="00AB46FA">
              <w:rPr>
                <w:sz w:val="22"/>
                <w:szCs w:val="22"/>
              </w:rPr>
              <w:t xml:space="preserve">Counseling </w:t>
            </w:r>
          </w:p>
        </w:tc>
      </w:tr>
      <w:tr w:rsidR="00243810" w:rsidRPr="00AB46FA" w:rsidTr="00D81FD5">
        <w:trPr>
          <w:trHeight w:val="2780"/>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Criminal damage to property (under $100)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Destroying or damaging public or private property in a willful manner – for the purpose of this offense, property damage is limited to damage under $100 (VAN) </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Restitution; and</w:t>
            </w:r>
          </w:p>
          <w:p w:rsidR="00243810" w:rsidRPr="00AB46FA" w:rsidRDefault="00243810" w:rsidP="00D81FD5">
            <w:pPr>
              <w:widowControl w:val="0"/>
              <w:rPr>
                <w:sz w:val="22"/>
                <w:szCs w:val="22"/>
              </w:rPr>
            </w:pPr>
            <w:r w:rsidRPr="00AB46FA">
              <w:rPr>
                <w:sz w:val="22"/>
                <w:szCs w:val="22"/>
              </w:rPr>
              <w:t>Notify police and parents; and</w:t>
            </w:r>
          </w:p>
          <w:p w:rsidR="00243810" w:rsidRPr="00AB46FA" w:rsidRDefault="00243810" w:rsidP="00D81FD5">
            <w:pPr>
              <w:widowControl w:val="0"/>
              <w:rPr>
                <w:sz w:val="22"/>
                <w:szCs w:val="22"/>
              </w:rPr>
            </w:pPr>
            <w:r w:rsidRPr="00AB46FA">
              <w:rPr>
                <w:sz w:val="22"/>
                <w:szCs w:val="22"/>
              </w:rPr>
              <w:t>Counseling; and</w:t>
            </w:r>
          </w:p>
          <w:p w:rsidR="00243810" w:rsidRPr="00AB46FA" w:rsidRDefault="00243810" w:rsidP="00D81FD5">
            <w:pPr>
              <w:widowControl w:val="0"/>
              <w:rPr>
                <w:sz w:val="22"/>
                <w:szCs w:val="22"/>
              </w:rPr>
            </w:pPr>
            <w:r w:rsidRPr="00AB46FA">
              <w:rPr>
                <w:sz w:val="22"/>
                <w:szCs w:val="22"/>
              </w:rPr>
              <w:t xml:space="preserve">3 day dorm restriction or detention </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Restitution; and</w:t>
            </w:r>
          </w:p>
          <w:p w:rsidR="00243810" w:rsidRPr="00AB46FA" w:rsidRDefault="00243810" w:rsidP="00D81FD5">
            <w:pPr>
              <w:widowControl w:val="0"/>
              <w:rPr>
                <w:sz w:val="22"/>
                <w:szCs w:val="22"/>
              </w:rPr>
            </w:pPr>
            <w:r w:rsidRPr="00AB46FA">
              <w:rPr>
                <w:sz w:val="22"/>
                <w:szCs w:val="22"/>
              </w:rPr>
              <w:t>Notify police and parents; and</w:t>
            </w:r>
          </w:p>
          <w:p w:rsidR="00243810" w:rsidRPr="00AB46FA" w:rsidRDefault="00243810" w:rsidP="00D81FD5">
            <w:pPr>
              <w:widowControl w:val="0"/>
              <w:rPr>
                <w:sz w:val="22"/>
                <w:szCs w:val="22"/>
              </w:rPr>
            </w:pPr>
            <w:r w:rsidRPr="00AB46FA">
              <w:rPr>
                <w:sz w:val="22"/>
                <w:szCs w:val="22"/>
              </w:rPr>
              <w:t>Counseling; and</w:t>
            </w:r>
          </w:p>
          <w:p w:rsidR="00243810" w:rsidRPr="00AB46FA" w:rsidRDefault="00243810" w:rsidP="00D81FD5">
            <w:pPr>
              <w:widowControl w:val="0"/>
              <w:rPr>
                <w:sz w:val="22"/>
                <w:szCs w:val="22"/>
              </w:rPr>
            </w:pPr>
            <w:r w:rsidRPr="00AB46FA">
              <w:rPr>
                <w:sz w:val="22"/>
                <w:szCs w:val="22"/>
              </w:rPr>
              <w:t>1-3 day OCR or 3 day suspension; and</w:t>
            </w:r>
          </w:p>
          <w:p w:rsidR="00243810" w:rsidRPr="00AB46FA" w:rsidRDefault="00243810" w:rsidP="00D81FD5">
            <w:pPr>
              <w:widowControl w:val="0"/>
              <w:rPr>
                <w:sz w:val="22"/>
                <w:szCs w:val="22"/>
              </w:rPr>
            </w:pPr>
            <w:r w:rsidRPr="00AB46FA">
              <w:rPr>
                <w:sz w:val="22"/>
                <w:szCs w:val="22"/>
              </w:rPr>
              <w:t xml:space="preserve">2 weeks minimum in Behavior Transition in the dormitory </w:t>
            </w:r>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D81FD5">
            <w:pPr>
              <w:widowControl w:val="0"/>
              <w:rPr>
                <w:sz w:val="22"/>
                <w:szCs w:val="22"/>
              </w:rPr>
            </w:pPr>
            <w:r w:rsidRPr="00AB46FA">
              <w:rPr>
                <w:sz w:val="22"/>
                <w:szCs w:val="22"/>
              </w:rPr>
              <w:t>Restitution; and</w:t>
            </w:r>
          </w:p>
          <w:p w:rsidR="00243810" w:rsidRPr="00AB46FA" w:rsidRDefault="00243810" w:rsidP="00D81FD5">
            <w:pPr>
              <w:widowControl w:val="0"/>
              <w:rPr>
                <w:sz w:val="22"/>
                <w:szCs w:val="22"/>
              </w:rPr>
            </w:pPr>
            <w:r w:rsidRPr="00AB46FA">
              <w:rPr>
                <w:sz w:val="22"/>
                <w:szCs w:val="22"/>
              </w:rPr>
              <w:t>Notify police and parents; and</w:t>
            </w:r>
          </w:p>
          <w:p w:rsidR="00243810" w:rsidRPr="00AB46FA" w:rsidRDefault="00243810" w:rsidP="00D81FD5">
            <w:pPr>
              <w:widowControl w:val="0"/>
              <w:rPr>
                <w:sz w:val="22"/>
                <w:szCs w:val="22"/>
              </w:rPr>
            </w:pPr>
            <w:r w:rsidRPr="00AB46FA">
              <w:rPr>
                <w:sz w:val="22"/>
                <w:szCs w:val="22"/>
              </w:rPr>
              <w:t>Counseling; and</w:t>
            </w:r>
          </w:p>
          <w:p w:rsidR="00243810" w:rsidRPr="00AB46FA" w:rsidRDefault="00243810" w:rsidP="00D81FD5">
            <w:pPr>
              <w:widowControl w:val="0"/>
              <w:rPr>
                <w:sz w:val="22"/>
                <w:szCs w:val="22"/>
              </w:rPr>
            </w:pPr>
            <w:r w:rsidRPr="00AB46FA">
              <w:rPr>
                <w:sz w:val="22"/>
                <w:szCs w:val="22"/>
              </w:rPr>
              <w:t>3 day OCR or 5-7 day suspension; and</w:t>
            </w:r>
          </w:p>
          <w:p w:rsidR="00243810" w:rsidRPr="00AB46FA" w:rsidRDefault="00243810" w:rsidP="00D81FD5">
            <w:pPr>
              <w:widowControl w:val="0"/>
              <w:rPr>
                <w:sz w:val="22"/>
                <w:szCs w:val="22"/>
              </w:rPr>
            </w:pPr>
            <w:r w:rsidRPr="00AB46FA">
              <w:rPr>
                <w:sz w:val="22"/>
                <w:szCs w:val="22"/>
              </w:rPr>
              <w:t>2 weeks minimum in Behavior Transition in the dormitory</w:t>
            </w:r>
          </w:p>
        </w:tc>
      </w:tr>
      <w:tr w:rsidR="00243810" w:rsidRPr="00AB46FA" w:rsidTr="00D81FD5">
        <w:trPr>
          <w:trHeight w:val="35"/>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Criminal damage to property (over $100)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The willful destroying or damaging of public or private property valued over $100 (CRI)</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Restitution; and</w:t>
            </w:r>
          </w:p>
          <w:p w:rsidR="00243810" w:rsidRPr="00AB46FA" w:rsidRDefault="00243810" w:rsidP="00D81FD5">
            <w:pPr>
              <w:widowControl w:val="0"/>
              <w:rPr>
                <w:sz w:val="22"/>
                <w:szCs w:val="22"/>
              </w:rPr>
            </w:pPr>
            <w:r w:rsidRPr="00AB46FA">
              <w:rPr>
                <w:sz w:val="22"/>
                <w:szCs w:val="22"/>
              </w:rPr>
              <w:t>Notify police and parents; and</w:t>
            </w:r>
          </w:p>
          <w:p w:rsidR="00243810" w:rsidRPr="00AB46FA" w:rsidRDefault="00243810" w:rsidP="00D81FD5">
            <w:pPr>
              <w:widowControl w:val="0"/>
              <w:rPr>
                <w:sz w:val="22"/>
                <w:szCs w:val="22"/>
              </w:rPr>
            </w:pPr>
            <w:r w:rsidRPr="00AB46FA">
              <w:rPr>
                <w:sz w:val="22"/>
                <w:szCs w:val="22"/>
              </w:rPr>
              <w:t>Counseling; and</w:t>
            </w:r>
          </w:p>
          <w:p w:rsidR="00243810" w:rsidRPr="00AB46FA" w:rsidRDefault="00243810" w:rsidP="00D81FD5">
            <w:pPr>
              <w:widowControl w:val="0"/>
              <w:rPr>
                <w:sz w:val="22"/>
                <w:szCs w:val="22"/>
              </w:rPr>
            </w:pPr>
            <w:r w:rsidRPr="00AB46FA">
              <w:rPr>
                <w:sz w:val="22"/>
                <w:szCs w:val="22"/>
              </w:rPr>
              <w:t xml:space="preserve">1-3 day OCR or 2 day suspension </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Restitution; and</w:t>
            </w:r>
          </w:p>
          <w:p w:rsidR="00243810" w:rsidRPr="00AB46FA" w:rsidRDefault="00243810" w:rsidP="00D81FD5">
            <w:pPr>
              <w:widowControl w:val="0"/>
              <w:rPr>
                <w:sz w:val="22"/>
                <w:szCs w:val="22"/>
              </w:rPr>
            </w:pPr>
            <w:r w:rsidRPr="00AB46FA">
              <w:rPr>
                <w:sz w:val="22"/>
                <w:szCs w:val="22"/>
              </w:rPr>
              <w:t>Notify police and parents; and</w:t>
            </w:r>
          </w:p>
          <w:p w:rsidR="00243810" w:rsidRPr="00AB46FA" w:rsidRDefault="00243810" w:rsidP="00D81FD5">
            <w:pPr>
              <w:widowControl w:val="0"/>
              <w:rPr>
                <w:sz w:val="22"/>
                <w:szCs w:val="22"/>
              </w:rPr>
            </w:pPr>
            <w:r w:rsidRPr="00AB46FA">
              <w:rPr>
                <w:sz w:val="22"/>
                <w:szCs w:val="22"/>
              </w:rPr>
              <w:t>Counseling; and</w:t>
            </w:r>
          </w:p>
          <w:p w:rsidR="00243810" w:rsidRPr="00AB46FA" w:rsidRDefault="00243810" w:rsidP="00D81FD5">
            <w:pPr>
              <w:widowControl w:val="0"/>
              <w:rPr>
                <w:sz w:val="22"/>
                <w:szCs w:val="22"/>
              </w:rPr>
            </w:pPr>
            <w:r w:rsidRPr="00AB46FA">
              <w:rPr>
                <w:sz w:val="22"/>
                <w:szCs w:val="22"/>
              </w:rPr>
              <w:t>3 day OCR or 3 day suspension</w:t>
            </w:r>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D81FD5">
            <w:pPr>
              <w:widowControl w:val="0"/>
              <w:rPr>
                <w:sz w:val="22"/>
                <w:szCs w:val="22"/>
              </w:rPr>
            </w:pPr>
            <w:r w:rsidRPr="00AB46FA">
              <w:rPr>
                <w:sz w:val="22"/>
                <w:szCs w:val="22"/>
              </w:rPr>
              <w:t>Restitution; and</w:t>
            </w:r>
          </w:p>
          <w:p w:rsidR="00243810" w:rsidRPr="00AB46FA" w:rsidRDefault="00243810" w:rsidP="00D81FD5">
            <w:pPr>
              <w:widowControl w:val="0"/>
              <w:rPr>
                <w:sz w:val="22"/>
                <w:szCs w:val="22"/>
              </w:rPr>
            </w:pPr>
            <w:r w:rsidRPr="00AB46FA">
              <w:rPr>
                <w:sz w:val="22"/>
                <w:szCs w:val="22"/>
              </w:rPr>
              <w:t>Notify police and parents; and</w:t>
            </w:r>
          </w:p>
          <w:p w:rsidR="00243810" w:rsidRPr="00AB46FA" w:rsidRDefault="00243810" w:rsidP="00D81FD5">
            <w:pPr>
              <w:widowControl w:val="0"/>
              <w:rPr>
                <w:sz w:val="22"/>
                <w:szCs w:val="22"/>
              </w:rPr>
            </w:pPr>
            <w:r w:rsidRPr="00AB46FA">
              <w:rPr>
                <w:sz w:val="22"/>
                <w:szCs w:val="22"/>
              </w:rPr>
              <w:t>Counseling; and</w:t>
            </w:r>
          </w:p>
          <w:p w:rsidR="00243810" w:rsidRPr="00AB46FA" w:rsidRDefault="00243810" w:rsidP="00D81FD5">
            <w:pPr>
              <w:widowControl w:val="0"/>
              <w:rPr>
                <w:sz w:val="22"/>
                <w:szCs w:val="22"/>
              </w:rPr>
            </w:pPr>
            <w:r w:rsidRPr="00AB46FA">
              <w:rPr>
                <w:sz w:val="22"/>
                <w:szCs w:val="22"/>
              </w:rPr>
              <w:t xml:space="preserve">3 day OCR or 5-7 day suspension; and </w:t>
            </w:r>
          </w:p>
          <w:p w:rsidR="00243810" w:rsidRPr="00AB46FA" w:rsidRDefault="00243810" w:rsidP="00D81FD5">
            <w:pPr>
              <w:widowControl w:val="0"/>
              <w:rPr>
                <w:sz w:val="22"/>
                <w:szCs w:val="22"/>
              </w:rPr>
            </w:pPr>
            <w:r w:rsidRPr="00AB46FA">
              <w:rPr>
                <w:sz w:val="22"/>
                <w:szCs w:val="22"/>
              </w:rPr>
              <w:t xml:space="preserve">2 weeks minimum in Behavior Transition in the dormitory </w:t>
            </w:r>
          </w:p>
        </w:tc>
      </w:tr>
      <w:tr w:rsidR="00243810" w:rsidRPr="00AB46FA" w:rsidTr="009E772B">
        <w:trPr>
          <w:trHeight w:val="3239"/>
        </w:trPr>
        <w:tc>
          <w:tcPr>
            <w:tcW w:w="1373"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Unlawful assembly </w:t>
            </w:r>
          </w:p>
        </w:tc>
        <w:tc>
          <w:tcPr>
            <w:tcW w:w="2056"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Forming or participating in a group of three or more persons to cause violence, to do unlawful acts, or to disturb others (UNL)</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2 day detention or dorm restriction </w:t>
            </w:r>
          </w:p>
        </w:tc>
        <w:tc>
          <w:tcPr>
            <w:tcW w:w="1701" w:type="dxa"/>
            <w:tcBorders>
              <w:top w:val="single" w:sz="4" w:space="0" w:color="auto"/>
              <w:left w:val="single" w:sz="6" w:space="0" w:color="auto"/>
              <w:bottom w:val="single" w:sz="4"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Notify parents; and</w:t>
            </w:r>
          </w:p>
          <w:p w:rsidR="00243810" w:rsidRPr="00AB46FA" w:rsidRDefault="00243810" w:rsidP="00D81FD5">
            <w:pPr>
              <w:widowControl w:val="0"/>
              <w:rPr>
                <w:sz w:val="22"/>
                <w:szCs w:val="22"/>
              </w:rPr>
            </w:pPr>
            <w:r w:rsidRPr="00AB46FA">
              <w:rPr>
                <w:sz w:val="22"/>
                <w:szCs w:val="22"/>
              </w:rPr>
              <w:t xml:space="preserve">3 day detention or dorm restriction </w:t>
            </w:r>
          </w:p>
          <w:p w:rsidR="00243810" w:rsidRPr="00AB46FA" w:rsidRDefault="00243810" w:rsidP="00D81FD5">
            <w:pPr>
              <w:widowControl w:val="0"/>
              <w:ind w:left="720"/>
              <w:rPr>
                <w:sz w:val="22"/>
                <w:szCs w:val="22"/>
              </w:rPr>
            </w:pPr>
            <w:r w:rsidRPr="00AB46FA">
              <w:rPr>
                <w:sz w:val="22"/>
                <w:szCs w:val="22"/>
              </w:rPr>
              <w:t xml:space="preserve"> </w:t>
            </w:r>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243810" w:rsidRPr="00AB46FA" w:rsidRDefault="00243810" w:rsidP="00D81FD5">
            <w:pPr>
              <w:widowControl w:val="0"/>
              <w:rPr>
                <w:sz w:val="22"/>
                <w:szCs w:val="22"/>
              </w:rPr>
            </w:pPr>
            <w:r w:rsidRPr="00AB46FA">
              <w:rPr>
                <w:sz w:val="22"/>
                <w:szCs w:val="22"/>
              </w:rPr>
              <w:t>Notify parents; and</w:t>
            </w:r>
          </w:p>
          <w:p w:rsidR="00243810" w:rsidRPr="00AB46FA" w:rsidRDefault="00243810" w:rsidP="00D81FD5">
            <w:pPr>
              <w:widowControl w:val="0"/>
              <w:rPr>
                <w:sz w:val="22"/>
                <w:szCs w:val="22"/>
              </w:rPr>
            </w:pPr>
            <w:r w:rsidRPr="00AB46FA">
              <w:rPr>
                <w:sz w:val="22"/>
                <w:szCs w:val="22"/>
              </w:rPr>
              <w:t>5 day detention or 5 day dorm restriction or possible 1-3 day OCR or 3 day suspension; and</w:t>
            </w:r>
          </w:p>
          <w:p w:rsidR="00243810" w:rsidRPr="00AB46FA" w:rsidRDefault="00243810" w:rsidP="00D81FD5">
            <w:pPr>
              <w:widowControl w:val="0"/>
              <w:rPr>
                <w:sz w:val="22"/>
                <w:szCs w:val="22"/>
              </w:rPr>
            </w:pPr>
            <w:r w:rsidRPr="00AB46FA">
              <w:rPr>
                <w:sz w:val="22"/>
                <w:szCs w:val="22"/>
              </w:rPr>
              <w:t xml:space="preserve">2 weeks minimum in Behavior Transition in the dormitory </w:t>
            </w:r>
          </w:p>
        </w:tc>
      </w:tr>
      <w:tr w:rsidR="00243810" w:rsidRPr="00AB46FA" w:rsidTr="00D81FD5">
        <w:trPr>
          <w:trHeight w:val="35"/>
        </w:trPr>
        <w:tc>
          <w:tcPr>
            <w:tcW w:w="1373" w:type="dxa"/>
            <w:tcBorders>
              <w:top w:val="single" w:sz="4" w:space="0" w:color="auto"/>
              <w:left w:val="single" w:sz="6" w:space="0" w:color="auto"/>
              <w:bottom w:val="single" w:sz="6"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Forgery </w:t>
            </w:r>
          </w:p>
        </w:tc>
        <w:tc>
          <w:tcPr>
            <w:tcW w:w="2056" w:type="dxa"/>
            <w:tcBorders>
              <w:top w:val="single" w:sz="4" w:space="0" w:color="auto"/>
              <w:left w:val="single" w:sz="6" w:space="0" w:color="auto"/>
              <w:bottom w:val="single" w:sz="6"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t xml:space="preserve">Forging any document or using a </w:t>
            </w:r>
            <w:r w:rsidRPr="00AB46FA">
              <w:rPr>
                <w:sz w:val="22"/>
                <w:szCs w:val="22"/>
              </w:rPr>
              <w:lastRenderedPageBreak/>
              <w:t>forged document (FOR)</w:t>
            </w:r>
          </w:p>
        </w:tc>
        <w:tc>
          <w:tcPr>
            <w:tcW w:w="1701" w:type="dxa"/>
            <w:tcBorders>
              <w:top w:val="single" w:sz="4" w:space="0" w:color="auto"/>
              <w:left w:val="single" w:sz="6" w:space="0" w:color="auto"/>
              <w:bottom w:val="single" w:sz="6"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lastRenderedPageBreak/>
              <w:t xml:space="preserve">1-3 day detention or </w:t>
            </w:r>
            <w:r w:rsidRPr="00AB46FA">
              <w:rPr>
                <w:sz w:val="22"/>
                <w:szCs w:val="22"/>
              </w:rPr>
              <w:lastRenderedPageBreak/>
              <w:t>dorm restriction; and</w:t>
            </w:r>
          </w:p>
          <w:p w:rsidR="00243810" w:rsidRPr="00AB46FA" w:rsidRDefault="00243810" w:rsidP="00D81FD5">
            <w:pPr>
              <w:widowControl w:val="0"/>
              <w:rPr>
                <w:sz w:val="22"/>
                <w:szCs w:val="22"/>
              </w:rPr>
            </w:pPr>
            <w:r w:rsidRPr="00AB46FA">
              <w:rPr>
                <w:sz w:val="22"/>
                <w:szCs w:val="22"/>
              </w:rPr>
              <w:t xml:space="preserve">Notify parents and police </w:t>
            </w:r>
          </w:p>
        </w:tc>
        <w:tc>
          <w:tcPr>
            <w:tcW w:w="1701" w:type="dxa"/>
            <w:tcBorders>
              <w:top w:val="single" w:sz="4" w:space="0" w:color="auto"/>
              <w:left w:val="single" w:sz="6" w:space="0" w:color="auto"/>
              <w:bottom w:val="single" w:sz="6" w:space="0" w:color="auto"/>
              <w:right w:val="nil"/>
            </w:tcBorders>
            <w:shd w:val="clear" w:color="auto" w:fill="FFFFFF"/>
            <w:hideMark/>
          </w:tcPr>
          <w:p w:rsidR="00243810" w:rsidRPr="00AB46FA" w:rsidRDefault="00243810" w:rsidP="00D81FD5">
            <w:pPr>
              <w:widowControl w:val="0"/>
              <w:rPr>
                <w:sz w:val="22"/>
                <w:szCs w:val="22"/>
              </w:rPr>
            </w:pPr>
            <w:r w:rsidRPr="00AB46FA">
              <w:rPr>
                <w:sz w:val="22"/>
                <w:szCs w:val="22"/>
              </w:rPr>
              <w:lastRenderedPageBreak/>
              <w:t xml:space="preserve">1-3 day detention or </w:t>
            </w:r>
            <w:r w:rsidRPr="00AB46FA">
              <w:rPr>
                <w:sz w:val="22"/>
                <w:szCs w:val="22"/>
              </w:rPr>
              <w:lastRenderedPageBreak/>
              <w:t>dorm restriction; and</w:t>
            </w:r>
          </w:p>
          <w:p w:rsidR="00243810" w:rsidRPr="00AB46FA" w:rsidRDefault="00243810" w:rsidP="00D81FD5">
            <w:pPr>
              <w:widowControl w:val="0"/>
              <w:rPr>
                <w:sz w:val="22"/>
                <w:szCs w:val="22"/>
              </w:rPr>
            </w:pPr>
            <w:r w:rsidRPr="00AB46FA">
              <w:rPr>
                <w:sz w:val="22"/>
                <w:szCs w:val="22"/>
              </w:rPr>
              <w:t xml:space="preserve">Notify parents and police </w:t>
            </w:r>
          </w:p>
        </w:tc>
        <w:tc>
          <w:tcPr>
            <w:tcW w:w="1701" w:type="dxa"/>
            <w:tcBorders>
              <w:top w:val="single" w:sz="4" w:space="0" w:color="auto"/>
              <w:left w:val="single" w:sz="6" w:space="0" w:color="auto"/>
              <w:bottom w:val="single" w:sz="6" w:space="0" w:color="auto"/>
              <w:right w:val="single" w:sz="6" w:space="0" w:color="auto"/>
            </w:tcBorders>
            <w:shd w:val="clear" w:color="auto" w:fill="FFFFFF"/>
            <w:hideMark/>
          </w:tcPr>
          <w:p w:rsidR="00243810" w:rsidRPr="00AB46FA" w:rsidRDefault="00243810" w:rsidP="00D81FD5">
            <w:pPr>
              <w:widowControl w:val="0"/>
              <w:rPr>
                <w:sz w:val="22"/>
                <w:szCs w:val="22"/>
              </w:rPr>
            </w:pPr>
            <w:r w:rsidRPr="00AB46FA">
              <w:rPr>
                <w:sz w:val="22"/>
                <w:szCs w:val="22"/>
              </w:rPr>
              <w:lastRenderedPageBreak/>
              <w:t xml:space="preserve">Detention or dorm restriction </w:t>
            </w:r>
            <w:r w:rsidRPr="00AB46FA">
              <w:rPr>
                <w:sz w:val="22"/>
                <w:szCs w:val="22"/>
              </w:rPr>
              <w:lastRenderedPageBreak/>
              <w:t>or possible 1 day OCR-S/OCR-D or possible suspension; and</w:t>
            </w:r>
          </w:p>
          <w:p w:rsidR="00243810" w:rsidRPr="00AB46FA" w:rsidRDefault="00243810" w:rsidP="00D81FD5">
            <w:pPr>
              <w:widowControl w:val="0"/>
              <w:rPr>
                <w:sz w:val="22"/>
                <w:szCs w:val="22"/>
              </w:rPr>
            </w:pPr>
            <w:r w:rsidRPr="00AB46FA">
              <w:rPr>
                <w:sz w:val="22"/>
                <w:szCs w:val="22"/>
              </w:rPr>
              <w:t>2 weeks minimum in Behavior Transition in the dormitory; and</w:t>
            </w:r>
          </w:p>
          <w:p w:rsidR="00243810" w:rsidRPr="00AB46FA" w:rsidRDefault="00243810" w:rsidP="00D81FD5">
            <w:pPr>
              <w:widowControl w:val="0"/>
              <w:rPr>
                <w:sz w:val="22"/>
                <w:szCs w:val="22"/>
              </w:rPr>
            </w:pPr>
            <w:r w:rsidRPr="00AB46FA">
              <w:rPr>
                <w:sz w:val="22"/>
                <w:szCs w:val="22"/>
              </w:rPr>
              <w:t xml:space="preserve">Notify parents and police </w:t>
            </w:r>
          </w:p>
        </w:tc>
      </w:tr>
      <w:tr w:rsidR="00243810" w:rsidRPr="00130B28" w:rsidTr="00D81FD5">
        <w:tc>
          <w:tcPr>
            <w:tcW w:w="1373" w:type="dxa"/>
            <w:tcBorders>
              <w:top w:val="single" w:sz="6" w:space="0" w:color="auto"/>
              <w:left w:val="single" w:sz="6" w:space="0" w:color="auto"/>
              <w:bottom w:val="single" w:sz="4" w:space="0" w:color="auto"/>
              <w:right w:val="nil"/>
            </w:tcBorders>
            <w:shd w:val="clear" w:color="auto" w:fill="FFFFFF"/>
            <w:hideMark/>
          </w:tcPr>
          <w:p w:rsidR="00243810" w:rsidRPr="00130B28" w:rsidRDefault="00243810" w:rsidP="00D81FD5">
            <w:pPr>
              <w:widowControl w:val="0"/>
              <w:rPr>
                <w:sz w:val="22"/>
                <w:szCs w:val="22"/>
              </w:rPr>
            </w:pPr>
            <w:r w:rsidRPr="00130B28">
              <w:rPr>
                <w:sz w:val="22"/>
                <w:szCs w:val="22"/>
              </w:rPr>
              <w:lastRenderedPageBreak/>
              <w:t xml:space="preserve">Other (OT2) </w:t>
            </w:r>
          </w:p>
        </w:tc>
        <w:tc>
          <w:tcPr>
            <w:tcW w:w="2056" w:type="dxa"/>
            <w:tcBorders>
              <w:top w:val="single" w:sz="6" w:space="0" w:color="auto"/>
              <w:left w:val="single" w:sz="6" w:space="0" w:color="auto"/>
              <w:bottom w:val="single" w:sz="4" w:space="0" w:color="auto"/>
              <w:right w:val="nil"/>
            </w:tcBorders>
            <w:shd w:val="clear" w:color="auto" w:fill="FFFFFF"/>
            <w:hideMark/>
          </w:tcPr>
          <w:p w:rsidR="00243810" w:rsidRPr="00130B28" w:rsidRDefault="00243810" w:rsidP="00D81FD5">
            <w:pPr>
              <w:widowControl w:val="0"/>
              <w:rPr>
                <w:sz w:val="22"/>
                <w:szCs w:val="22"/>
              </w:rPr>
            </w:pPr>
            <w:r w:rsidRPr="00130B28">
              <w:rPr>
                <w:sz w:val="22"/>
                <w:szCs w:val="22"/>
              </w:rPr>
              <w:t>Staff of the Schools reserve the right to use professional discretion to classify infractions not listed in this chart as Level 2 infractions.</w:t>
            </w:r>
          </w:p>
          <w:p w:rsidR="00243810" w:rsidRPr="00130B28" w:rsidRDefault="00243810" w:rsidP="00D81FD5">
            <w:pPr>
              <w:widowControl w:val="0"/>
              <w:rPr>
                <w:sz w:val="22"/>
                <w:szCs w:val="22"/>
              </w:rPr>
            </w:pPr>
          </w:p>
          <w:p w:rsidR="00243810" w:rsidRPr="00130B28" w:rsidRDefault="00243810" w:rsidP="00D81FD5">
            <w:pPr>
              <w:widowControl w:val="0"/>
              <w:rPr>
                <w:sz w:val="22"/>
                <w:szCs w:val="22"/>
              </w:rPr>
            </w:pPr>
            <w:r w:rsidRPr="00130B28">
              <w:rPr>
                <w:sz w:val="22"/>
                <w:szCs w:val="22"/>
              </w:rPr>
              <w:t>The schools recognize that factors such as mitigating circumstances and new situations can have an effect on incidents. (OT2)</w:t>
            </w:r>
          </w:p>
        </w:tc>
        <w:tc>
          <w:tcPr>
            <w:tcW w:w="5103" w:type="dxa"/>
            <w:gridSpan w:val="3"/>
            <w:tcBorders>
              <w:top w:val="single" w:sz="6" w:space="0" w:color="auto"/>
              <w:left w:val="single" w:sz="6" w:space="0" w:color="auto"/>
              <w:bottom w:val="single" w:sz="4" w:space="0" w:color="auto"/>
              <w:right w:val="single" w:sz="6" w:space="0" w:color="auto"/>
            </w:tcBorders>
            <w:shd w:val="clear" w:color="auto" w:fill="FFFFFF"/>
            <w:hideMark/>
          </w:tcPr>
          <w:p w:rsidR="00243810" w:rsidRPr="00130B28" w:rsidRDefault="00243810" w:rsidP="00D81FD5">
            <w:pPr>
              <w:widowControl w:val="0"/>
              <w:rPr>
                <w:sz w:val="22"/>
                <w:szCs w:val="22"/>
              </w:rPr>
            </w:pPr>
            <w:r w:rsidRPr="00130B28">
              <w:rPr>
                <w:sz w:val="22"/>
                <w:szCs w:val="22"/>
              </w:rPr>
              <w:t xml:space="preserve">Consequences decided upon severity of offense </w:t>
            </w:r>
          </w:p>
        </w:tc>
      </w:tr>
    </w:tbl>
    <w:p w:rsidR="00243810" w:rsidRDefault="00243810" w:rsidP="0052557F">
      <w:pPr>
        <w:widowControl w:val="0"/>
        <w:autoSpaceDE w:val="0"/>
        <w:autoSpaceDN w:val="0"/>
        <w:adjustRightInd w:val="0"/>
      </w:pPr>
    </w:p>
    <w:tbl>
      <w:tblPr>
        <w:tblW w:w="6723" w:type="dxa"/>
        <w:tblInd w:w="712" w:type="dxa"/>
        <w:tblLayout w:type="fixed"/>
        <w:tblCellMar>
          <w:left w:w="82" w:type="dxa"/>
          <w:right w:w="82" w:type="dxa"/>
        </w:tblCellMar>
        <w:tblLook w:val="04A0" w:firstRow="1" w:lastRow="0" w:firstColumn="1" w:lastColumn="0" w:noHBand="0" w:noVBand="1"/>
      </w:tblPr>
      <w:tblGrid>
        <w:gridCol w:w="1376"/>
        <w:gridCol w:w="2055"/>
        <w:gridCol w:w="1646"/>
        <w:gridCol w:w="1646"/>
      </w:tblGrid>
      <w:tr w:rsidR="00243810" w:rsidRPr="00130B28" w:rsidTr="00243810">
        <w:tc>
          <w:tcPr>
            <w:tcW w:w="1373" w:type="dxa"/>
            <w:tcBorders>
              <w:top w:val="single" w:sz="6" w:space="0" w:color="auto"/>
              <w:left w:val="single" w:sz="6" w:space="0" w:color="auto"/>
              <w:bottom w:val="nil"/>
              <w:right w:val="nil"/>
            </w:tcBorders>
            <w:shd w:val="pct20" w:color="auto" w:fill="FFFFFF"/>
            <w:hideMark/>
          </w:tcPr>
          <w:p w:rsidR="00243810" w:rsidRPr="00130B28" w:rsidRDefault="00243810" w:rsidP="00243810">
            <w:pPr>
              <w:widowControl w:val="0"/>
            </w:pPr>
            <w:r w:rsidRPr="00130B28">
              <w:rPr>
                <w:b/>
                <w:bCs/>
              </w:rPr>
              <w:t xml:space="preserve">Level 3 </w:t>
            </w:r>
          </w:p>
        </w:tc>
        <w:tc>
          <w:tcPr>
            <w:tcW w:w="2056" w:type="dxa"/>
            <w:tcBorders>
              <w:top w:val="single" w:sz="6" w:space="0" w:color="auto"/>
              <w:left w:val="single" w:sz="6" w:space="0" w:color="auto"/>
              <w:bottom w:val="nil"/>
              <w:right w:val="nil"/>
            </w:tcBorders>
            <w:shd w:val="pct20" w:color="auto" w:fill="FFFFFF"/>
            <w:hideMark/>
          </w:tcPr>
          <w:p w:rsidR="00243810" w:rsidRPr="00130B28" w:rsidRDefault="00243810" w:rsidP="00243810">
            <w:pPr>
              <w:widowControl w:val="0"/>
            </w:pPr>
            <w:r w:rsidRPr="00130B28">
              <w:rPr>
                <w:b/>
                <w:bCs/>
              </w:rPr>
              <w:t xml:space="preserve">Definition </w:t>
            </w:r>
          </w:p>
        </w:tc>
        <w:tc>
          <w:tcPr>
            <w:tcW w:w="1647" w:type="dxa"/>
            <w:tcBorders>
              <w:top w:val="single" w:sz="6" w:space="0" w:color="auto"/>
              <w:left w:val="single" w:sz="6" w:space="0" w:color="auto"/>
              <w:bottom w:val="nil"/>
              <w:right w:val="nil"/>
            </w:tcBorders>
            <w:shd w:val="pct20" w:color="auto" w:fill="FFFFFF"/>
            <w:hideMark/>
          </w:tcPr>
          <w:p w:rsidR="00243810" w:rsidRPr="00130B28" w:rsidRDefault="00243810" w:rsidP="00243810">
            <w:pPr>
              <w:widowControl w:val="0"/>
            </w:pPr>
            <w:r w:rsidRPr="00130B28">
              <w:rPr>
                <w:b/>
                <w:bCs/>
              </w:rPr>
              <w:t>1</w:t>
            </w:r>
            <w:r w:rsidRPr="00130B28">
              <w:rPr>
                <w:b/>
                <w:bCs/>
                <w:vertAlign w:val="superscript"/>
              </w:rPr>
              <w:t>st</w:t>
            </w:r>
            <w:r w:rsidRPr="00130B28">
              <w:rPr>
                <w:b/>
                <w:bCs/>
              </w:rPr>
              <w:t xml:space="preserve"> Offense </w:t>
            </w:r>
          </w:p>
        </w:tc>
        <w:tc>
          <w:tcPr>
            <w:tcW w:w="1647" w:type="dxa"/>
            <w:tcBorders>
              <w:top w:val="single" w:sz="6" w:space="0" w:color="auto"/>
              <w:left w:val="single" w:sz="6" w:space="0" w:color="auto"/>
              <w:bottom w:val="nil"/>
              <w:right w:val="single" w:sz="6" w:space="0" w:color="auto"/>
            </w:tcBorders>
            <w:shd w:val="pct20" w:color="auto" w:fill="FFFFFF"/>
            <w:hideMark/>
          </w:tcPr>
          <w:p w:rsidR="00243810" w:rsidRPr="00130B28" w:rsidRDefault="00243810" w:rsidP="00243810">
            <w:pPr>
              <w:widowControl w:val="0"/>
            </w:pPr>
            <w:r w:rsidRPr="00130B28">
              <w:rPr>
                <w:b/>
                <w:bCs/>
              </w:rPr>
              <w:t>2</w:t>
            </w:r>
            <w:r w:rsidRPr="00130B28">
              <w:rPr>
                <w:b/>
                <w:bCs/>
                <w:vertAlign w:val="superscript"/>
              </w:rPr>
              <w:t>nd</w:t>
            </w:r>
            <w:r w:rsidRPr="00130B28">
              <w:rPr>
                <w:b/>
                <w:bCs/>
              </w:rPr>
              <w:t xml:space="preserve"> Offense </w:t>
            </w:r>
          </w:p>
        </w:tc>
      </w:tr>
      <w:tr w:rsidR="00243810" w:rsidRPr="00130B28" w:rsidTr="00243810">
        <w:trPr>
          <w:trHeight w:val="1515"/>
        </w:trPr>
        <w:tc>
          <w:tcPr>
            <w:tcW w:w="1377" w:type="dxa"/>
            <w:tcBorders>
              <w:top w:val="single" w:sz="6" w:space="0" w:color="auto"/>
              <w:left w:val="single" w:sz="6" w:space="0" w:color="auto"/>
              <w:bottom w:val="single" w:sz="4"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t xml:space="preserve">Excessive violations </w:t>
            </w:r>
          </w:p>
        </w:tc>
        <w:tc>
          <w:tcPr>
            <w:tcW w:w="2052" w:type="dxa"/>
            <w:tcBorders>
              <w:top w:val="single" w:sz="6" w:space="0" w:color="auto"/>
              <w:left w:val="single" w:sz="6" w:space="0" w:color="auto"/>
              <w:bottom w:val="single" w:sz="4"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t>Students with multiple discipline code infractions (EXV)</w:t>
            </w:r>
          </w:p>
        </w:tc>
        <w:tc>
          <w:tcPr>
            <w:tcW w:w="1647" w:type="dxa"/>
            <w:tcBorders>
              <w:top w:val="single" w:sz="6" w:space="0" w:color="auto"/>
              <w:left w:val="single" w:sz="6" w:space="0" w:color="auto"/>
              <w:bottom w:val="single" w:sz="4"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t>Parent conference; and</w:t>
            </w:r>
          </w:p>
          <w:p w:rsidR="00243810" w:rsidRPr="00130B28" w:rsidRDefault="00243810" w:rsidP="00243810">
            <w:pPr>
              <w:widowControl w:val="0"/>
              <w:rPr>
                <w:sz w:val="22"/>
                <w:szCs w:val="22"/>
              </w:rPr>
            </w:pPr>
            <w:r w:rsidRPr="00130B28">
              <w:rPr>
                <w:sz w:val="22"/>
                <w:szCs w:val="22"/>
              </w:rPr>
              <w:t>Contact LEA; and</w:t>
            </w:r>
          </w:p>
          <w:p w:rsidR="00243810" w:rsidRPr="00130B28" w:rsidRDefault="00243810" w:rsidP="00243810">
            <w:pPr>
              <w:widowControl w:val="0"/>
              <w:rPr>
                <w:sz w:val="22"/>
                <w:szCs w:val="22"/>
              </w:rPr>
            </w:pPr>
            <w:r w:rsidRPr="00130B28">
              <w:rPr>
                <w:sz w:val="22"/>
                <w:szCs w:val="22"/>
              </w:rPr>
              <w:t xml:space="preserve">1-2 day OCR </w:t>
            </w:r>
          </w:p>
        </w:tc>
        <w:tc>
          <w:tcPr>
            <w:tcW w:w="1647" w:type="dxa"/>
            <w:tcBorders>
              <w:top w:val="single" w:sz="6" w:space="0" w:color="auto"/>
              <w:left w:val="single" w:sz="6" w:space="0" w:color="auto"/>
              <w:bottom w:val="single" w:sz="4" w:space="0" w:color="auto"/>
              <w:right w:val="single" w:sz="6" w:space="0" w:color="auto"/>
            </w:tcBorders>
            <w:shd w:val="clear" w:color="auto" w:fill="FFFFFF"/>
            <w:hideMark/>
          </w:tcPr>
          <w:p w:rsidR="00243810" w:rsidRPr="00130B28" w:rsidRDefault="00243810" w:rsidP="00243810">
            <w:pPr>
              <w:widowControl w:val="0"/>
              <w:rPr>
                <w:sz w:val="22"/>
                <w:szCs w:val="22"/>
              </w:rPr>
            </w:pPr>
            <w:r w:rsidRPr="00130B28">
              <w:rPr>
                <w:sz w:val="22"/>
                <w:szCs w:val="22"/>
              </w:rPr>
              <w:t>1-3 day OCR or 3 day suspension; and</w:t>
            </w:r>
          </w:p>
          <w:p w:rsidR="00243810" w:rsidRPr="00130B28" w:rsidRDefault="00243810" w:rsidP="00243810">
            <w:pPr>
              <w:widowControl w:val="0"/>
              <w:rPr>
                <w:sz w:val="22"/>
                <w:szCs w:val="22"/>
              </w:rPr>
            </w:pPr>
            <w:r w:rsidRPr="00130B28">
              <w:rPr>
                <w:sz w:val="22"/>
                <w:szCs w:val="22"/>
              </w:rPr>
              <w:t>2 weeks minimum in Behavior Transition in the dormitory; and</w:t>
            </w:r>
          </w:p>
          <w:p w:rsidR="00243810" w:rsidRPr="00130B28" w:rsidRDefault="00243810" w:rsidP="00243810">
            <w:pPr>
              <w:widowControl w:val="0"/>
              <w:rPr>
                <w:sz w:val="22"/>
                <w:szCs w:val="22"/>
              </w:rPr>
            </w:pPr>
            <w:r w:rsidRPr="00130B28">
              <w:rPr>
                <w:sz w:val="22"/>
                <w:szCs w:val="22"/>
              </w:rPr>
              <w:t xml:space="preserve">IEP-ER  </w:t>
            </w:r>
          </w:p>
        </w:tc>
      </w:tr>
      <w:tr w:rsidR="00243810" w:rsidRPr="00130B28" w:rsidTr="00243810">
        <w:trPr>
          <w:trHeight w:val="35"/>
        </w:trPr>
        <w:tc>
          <w:tcPr>
            <w:tcW w:w="1377" w:type="dxa"/>
            <w:tcBorders>
              <w:top w:val="single" w:sz="4" w:space="0" w:color="auto"/>
              <w:left w:val="single" w:sz="6" w:space="0" w:color="auto"/>
              <w:bottom w:val="single" w:sz="6"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t xml:space="preserve">Absent from School without authorization </w:t>
            </w:r>
          </w:p>
        </w:tc>
        <w:tc>
          <w:tcPr>
            <w:tcW w:w="2052" w:type="dxa"/>
            <w:tcBorders>
              <w:top w:val="single" w:sz="4" w:space="0" w:color="auto"/>
              <w:left w:val="single" w:sz="6" w:space="0" w:color="auto"/>
              <w:bottom w:val="single" w:sz="6"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t>Absent from School without a valid excuse (AWA)</w:t>
            </w:r>
          </w:p>
        </w:tc>
        <w:tc>
          <w:tcPr>
            <w:tcW w:w="1647" w:type="dxa"/>
            <w:tcBorders>
              <w:top w:val="single" w:sz="4" w:space="0" w:color="auto"/>
              <w:left w:val="single" w:sz="6" w:space="0" w:color="auto"/>
              <w:bottom w:val="single" w:sz="6"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t>Phone parents; and</w:t>
            </w:r>
          </w:p>
          <w:p w:rsidR="00243810" w:rsidRPr="00130B28" w:rsidRDefault="00243810" w:rsidP="00243810">
            <w:pPr>
              <w:widowControl w:val="0"/>
              <w:rPr>
                <w:sz w:val="22"/>
                <w:szCs w:val="22"/>
              </w:rPr>
            </w:pPr>
            <w:r w:rsidRPr="00130B28">
              <w:rPr>
                <w:sz w:val="22"/>
                <w:szCs w:val="22"/>
              </w:rPr>
              <w:t>Contact LEA; and</w:t>
            </w:r>
          </w:p>
          <w:p w:rsidR="00243810" w:rsidRPr="00130B28" w:rsidRDefault="00243810" w:rsidP="00243810">
            <w:pPr>
              <w:widowControl w:val="0"/>
              <w:rPr>
                <w:sz w:val="22"/>
                <w:szCs w:val="22"/>
              </w:rPr>
            </w:pPr>
            <w:r w:rsidRPr="00130B28">
              <w:rPr>
                <w:sz w:val="22"/>
                <w:szCs w:val="22"/>
              </w:rPr>
              <w:t>1-5 day detention or dorm restriction; and</w:t>
            </w:r>
          </w:p>
          <w:p w:rsidR="00243810" w:rsidRPr="00130B28" w:rsidRDefault="00243810" w:rsidP="00243810">
            <w:pPr>
              <w:widowControl w:val="0"/>
              <w:rPr>
                <w:sz w:val="22"/>
                <w:szCs w:val="22"/>
              </w:rPr>
            </w:pPr>
            <w:r w:rsidRPr="00130B28">
              <w:rPr>
                <w:sz w:val="22"/>
                <w:szCs w:val="22"/>
              </w:rPr>
              <w:t xml:space="preserve">Counseling </w:t>
            </w:r>
          </w:p>
        </w:tc>
        <w:tc>
          <w:tcPr>
            <w:tcW w:w="1647" w:type="dxa"/>
            <w:tcBorders>
              <w:top w:val="single" w:sz="4" w:space="0" w:color="auto"/>
              <w:left w:val="single" w:sz="6" w:space="0" w:color="auto"/>
              <w:bottom w:val="single" w:sz="6" w:space="0" w:color="auto"/>
              <w:right w:val="single" w:sz="6" w:space="0" w:color="auto"/>
            </w:tcBorders>
            <w:shd w:val="clear" w:color="auto" w:fill="FFFFFF"/>
            <w:hideMark/>
          </w:tcPr>
          <w:p w:rsidR="00243810" w:rsidRPr="00130B28" w:rsidRDefault="00243810" w:rsidP="00243810">
            <w:pPr>
              <w:widowControl w:val="0"/>
              <w:rPr>
                <w:sz w:val="22"/>
                <w:szCs w:val="22"/>
              </w:rPr>
            </w:pPr>
            <w:r w:rsidRPr="00130B28">
              <w:rPr>
                <w:sz w:val="22"/>
                <w:szCs w:val="22"/>
              </w:rPr>
              <w:t>Phone parents; and</w:t>
            </w:r>
          </w:p>
          <w:p w:rsidR="00243810" w:rsidRPr="00130B28" w:rsidRDefault="00243810" w:rsidP="00243810">
            <w:pPr>
              <w:widowControl w:val="0"/>
              <w:rPr>
                <w:sz w:val="22"/>
                <w:szCs w:val="22"/>
              </w:rPr>
            </w:pPr>
            <w:r w:rsidRPr="00130B28">
              <w:rPr>
                <w:sz w:val="22"/>
                <w:szCs w:val="22"/>
              </w:rPr>
              <w:t>Contact LEA; and</w:t>
            </w:r>
          </w:p>
          <w:p w:rsidR="00243810" w:rsidRPr="00130B28" w:rsidRDefault="00243810" w:rsidP="00243810">
            <w:pPr>
              <w:widowControl w:val="0"/>
              <w:rPr>
                <w:sz w:val="22"/>
                <w:szCs w:val="22"/>
              </w:rPr>
            </w:pPr>
            <w:r w:rsidRPr="00130B28">
              <w:rPr>
                <w:sz w:val="22"/>
                <w:szCs w:val="22"/>
              </w:rPr>
              <w:t xml:space="preserve">Possible 1-3 day OCR or 1-10 day suspension; and </w:t>
            </w:r>
          </w:p>
          <w:p w:rsidR="00243810" w:rsidRPr="00130B28" w:rsidRDefault="00243810" w:rsidP="00243810">
            <w:pPr>
              <w:widowControl w:val="0"/>
              <w:rPr>
                <w:sz w:val="22"/>
                <w:szCs w:val="22"/>
              </w:rPr>
            </w:pPr>
            <w:r w:rsidRPr="00130B28">
              <w:rPr>
                <w:sz w:val="22"/>
                <w:szCs w:val="22"/>
              </w:rPr>
              <w:t xml:space="preserve">2 weeks minimum in Behavior Transition in the </w:t>
            </w:r>
            <w:r w:rsidRPr="00130B28">
              <w:rPr>
                <w:sz w:val="22"/>
                <w:szCs w:val="22"/>
              </w:rPr>
              <w:lastRenderedPageBreak/>
              <w:t xml:space="preserve">dormitory  </w:t>
            </w:r>
          </w:p>
        </w:tc>
      </w:tr>
      <w:tr w:rsidR="00243810" w:rsidRPr="00130B28" w:rsidTr="00243810">
        <w:tc>
          <w:tcPr>
            <w:tcW w:w="1377" w:type="dxa"/>
            <w:tcBorders>
              <w:top w:val="single" w:sz="6" w:space="0" w:color="auto"/>
              <w:left w:val="single" w:sz="6" w:space="0" w:color="auto"/>
              <w:bottom w:val="single" w:sz="4"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lastRenderedPageBreak/>
              <w:t xml:space="preserve">Truancy </w:t>
            </w:r>
          </w:p>
        </w:tc>
        <w:tc>
          <w:tcPr>
            <w:tcW w:w="5346" w:type="dxa"/>
            <w:gridSpan w:val="3"/>
            <w:tcBorders>
              <w:top w:val="single" w:sz="6" w:space="0" w:color="auto"/>
              <w:left w:val="single" w:sz="6" w:space="0" w:color="auto"/>
              <w:bottom w:val="single" w:sz="4" w:space="0" w:color="auto"/>
              <w:right w:val="single" w:sz="6" w:space="0" w:color="auto"/>
            </w:tcBorders>
            <w:shd w:val="clear" w:color="auto" w:fill="FFFFFF"/>
            <w:hideMark/>
          </w:tcPr>
          <w:p w:rsidR="00243810" w:rsidRPr="00130B28" w:rsidRDefault="00243810" w:rsidP="00243810">
            <w:pPr>
              <w:widowControl w:val="0"/>
              <w:rPr>
                <w:sz w:val="22"/>
                <w:szCs w:val="22"/>
              </w:rPr>
            </w:pPr>
            <w:r w:rsidRPr="00130B28">
              <w:rPr>
                <w:sz w:val="22"/>
                <w:szCs w:val="22"/>
              </w:rPr>
              <w:t xml:space="preserve">See Sections 26-3d through 26-15 of the School Code [105 ILCS 5] (TRU) </w:t>
            </w:r>
            <w:r w:rsidRPr="00130B28">
              <w:rPr>
                <w:b/>
                <w:bCs/>
                <w:sz w:val="22"/>
                <w:szCs w:val="22"/>
              </w:rPr>
              <w:t xml:space="preserve"> </w:t>
            </w:r>
          </w:p>
        </w:tc>
      </w:tr>
      <w:tr w:rsidR="00243810" w:rsidRPr="00130B28" w:rsidTr="00243810">
        <w:trPr>
          <w:trHeight w:val="2690"/>
        </w:trPr>
        <w:tc>
          <w:tcPr>
            <w:tcW w:w="1377" w:type="dxa"/>
            <w:tcBorders>
              <w:top w:val="single" w:sz="4" w:space="0" w:color="auto"/>
              <w:left w:val="single" w:sz="6" w:space="0" w:color="auto"/>
              <w:bottom w:val="single" w:sz="4"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t xml:space="preserve">Gangs and secret societies </w:t>
            </w:r>
          </w:p>
        </w:tc>
        <w:tc>
          <w:tcPr>
            <w:tcW w:w="2052" w:type="dxa"/>
            <w:tcBorders>
              <w:top w:val="single" w:sz="4" w:space="0" w:color="auto"/>
              <w:left w:val="single" w:sz="6" w:space="0" w:color="auto"/>
              <w:bottom w:val="single" w:sz="4"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t xml:space="preserve">Recruitment for gang or cult membership; possession, display or use of gang or cult emblems, symbols or language inciting other students to intimidate, threaten or act with physical violence upon any other person (GSS) </w:t>
            </w:r>
          </w:p>
        </w:tc>
        <w:tc>
          <w:tcPr>
            <w:tcW w:w="3294" w:type="dxa"/>
            <w:gridSpan w:val="2"/>
            <w:tcBorders>
              <w:top w:val="single" w:sz="4" w:space="0" w:color="auto"/>
              <w:left w:val="single" w:sz="6" w:space="0" w:color="auto"/>
              <w:bottom w:val="single" w:sz="4" w:space="0" w:color="auto"/>
              <w:right w:val="single" w:sz="6" w:space="0" w:color="auto"/>
            </w:tcBorders>
            <w:shd w:val="clear" w:color="auto" w:fill="FFFFFF"/>
            <w:hideMark/>
          </w:tcPr>
          <w:p w:rsidR="00243810" w:rsidRPr="00130B28" w:rsidRDefault="00243810" w:rsidP="00243810">
            <w:pPr>
              <w:widowControl w:val="0"/>
              <w:rPr>
                <w:sz w:val="22"/>
                <w:szCs w:val="22"/>
              </w:rPr>
            </w:pPr>
            <w:r w:rsidRPr="00130B28">
              <w:rPr>
                <w:sz w:val="22"/>
                <w:szCs w:val="22"/>
              </w:rPr>
              <w:t>Notify police and parents; and</w:t>
            </w:r>
          </w:p>
          <w:p w:rsidR="00243810" w:rsidRPr="00130B28" w:rsidRDefault="00243810" w:rsidP="00243810">
            <w:pPr>
              <w:widowControl w:val="0"/>
              <w:rPr>
                <w:sz w:val="22"/>
                <w:szCs w:val="22"/>
              </w:rPr>
            </w:pPr>
            <w:r w:rsidRPr="00130B28">
              <w:rPr>
                <w:sz w:val="22"/>
                <w:szCs w:val="22"/>
              </w:rPr>
              <w:t>Contact LEA; and</w:t>
            </w:r>
          </w:p>
          <w:p w:rsidR="00243810" w:rsidRPr="00130B28" w:rsidRDefault="00243810" w:rsidP="00243810">
            <w:pPr>
              <w:widowControl w:val="0"/>
              <w:rPr>
                <w:sz w:val="22"/>
                <w:szCs w:val="22"/>
              </w:rPr>
            </w:pPr>
            <w:r w:rsidRPr="00130B28">
              <w:rPr>
                <w:sz w:val="22"/>
                <w:szCs w:val="22"/>
              </w:rPr>
              <w:t>1-10 day suspension; and</w:t>
            </w:r>
          </w:p>
          <w:p w:rsidR="00243810" w:rsidRPr="00130B28" w:rsidRDefault="00243810" w:rsidP="00243810">
            <w:pPr>
              <w:widowControl w:val="0"/>
              <w:rPr>
                <w:sz w:val="22"/>
                <w:szCs w:val="22"/>
              </w:rPr>
            </w:pPr>
            <w:r w:rsidRPr="00130B28">
              <w:rPr>
                <w:sz w:val="22"/>
                <w:szCs w:val="22"/>
              </w:rPr>
              <w:t>2 weeks minimum in Behavior Transition in the dormitory; and</w:t>
            </w:r>
          </w:p>
          <w:p w:rsidR="00243810" w:rsidRPr="00130B28" w:rsidRDefault="00243810" w:rsidP="00243810">
            <w:pPr>
              <w:widowControl w:val="0"/>
              <w:rPr>
                <w:sz w:val="22"/>
                <w:szCs w:val="22"/>
              </w:rPr>
            </w:pPr>
            <w:r w:rsidRPr="00130B28">
              <w:rPr>
                <w:sz w:val="22"/>
                <w:szCs w:val="22"/>
              </w:rPr>
              <w:t xml:space="preserve">Possible expulsion (If expulsion is chosen, an IEP-ER must be conducted.)  </w:t>
            </w:r>
          </w:p>
        </w:tc>
      </w:tr>
      <w:tr w:rsidR="00243810" w:rsidRPr="00130B28" w:rsidTr="00243810">
        <w:trPr>
          <w:trHeight w:val="2510"/>
        </w:trPr>
        <w:tc>
          <w:tcPr>
            <w:tcW w:w="1377" w:type="dxa"/>
            <w:tcBorders>
              <w:top w:val="single" w:sz="4" w:space="0" w:color="auto"/>
              <w:left w:val="single" w:sz="6" w:space="0" w:color="auto"/>
              <w:bottom w:val="single" w:sz="6"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t xml:space="preserve">Possession of illegal materials </w:t>
            </w:r>
          </w:p>
        </w:tc>
        <w:tc>
          <w:tcPr>
            <w:tcW w:w="2052" w:type="dxa"/>
            <w:tcBorders>
              <w:top w:val="single" w:sz="4" w:space="0" w:color="auto"/>
              <w:left w:val="single" w:sz="6" w:space="0" w:color="auto"/>
              <w:bottom w:val="single" w:sz="6"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t xml:space="preserve">Holding of any material that is statutorily illegal (ILL) </w:t>
            </w:r>
          </w:p>
        </w:tc>
        <w:tc>
          <w:tcPr>
            <w:tcW w:w="1647" w:type="dxa"/>
            <w:tcBorders>
              <w:top w:val="single" w:sz="4" w:space="0" w:color="auto"/>
              <w:left w:val="single" w:sz="6" w:space="0" w:color="auto"/>
              <w:bottom w:val="single" w:sz="6"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t>Confiscate materials; and</w:t>
            </w:r>
          </w:p>
          <w:p w:rsidR="00243810" w:rsidRPr="00130B28" w:rsidRDefault="00243810" w:rsidP="00243810">
            <w:pPr>
              <w:widowControl w:val="0"/>
              <w:rPr>
                <w:sz w:val="22"/>
                <w:szCs w:val="22"/>
              </w:rPr>
            </w:pPr>
            <w:r w:rsidRPr="00130B28">
              <w:rPr>
                <w:sz w:val="22"/>
                <w:szCs w:val="22"/>
              </w:rPr>
              <w:t>Notify police and parents; and 1-3 day OCR or 3 day suspension; and</w:t>
            </w:r>
          </w:p>
          <w:p w:rsidR="00243810" w:rsidRPr="00130B28" w:rsidRDefault="00243810" w:rsidP="00243810">
            <w:pPr>
              <w:widowControl w:val="0"/>
              <w:rPr>
                <w:sz w:val="22"/>
                <w:szCs w:val="22"/>
              </w:rPr>
            </w:pPr>
            <w:r w:rsidRPr="00130B28">
              <w:rPr>
                <w:sz w:val="22"/>
                <w:szCs w:val="22"/>
              </w:rPr>
              <w:t xml:space="preserve">2 weeks minimum in Behavior Transition in the dormitory </w:t>
            </w:r>
          </w:p>
        </w:tc>
        <w:tc>
          <w:tcPr>
            <w:tcW w:w="1647" w:type="dxa"/>
            <w:tcBorders>
              <w:top w:val="single" w:sz="4" w:space="0" w:color="auto"/>
              <w:left w:val="single" w:sz="6" w:space="0" w:color="auto"/>
              <w:bottom w:val="single" w:sz="6" w:space="0" w:color="auto"/>
              <w:right w:val="single" w:sz="6" w:space="0" w:color="auto"/>
            </w:tcBorders>
            <w:shd w:val="clear" w:color="auto" w:fill="FFFFFF"/>
            <w:hideMark/>
          </w:tcPr>
          <w:p w:rsidR="00243810" w:rsidRPr="00130B28" w:rsidRDefault="00243810" w:rsidP="00243810">
            <w:pPr>
              <w:widowControl w:val="0"/>
              <w:rPr>
                <w:sz w:val="22"/>
                <w:szCs w:val="22"/>
              </w:rPr>
            </w:pPr>
            <w:r w:rsidRPr="00130B28">
              <w:rPr>
                <w:sz w:val="22"/>
                <w:szCs w:val="22"/>
              </w:rPr>
              <w:t>Notify police and parents; and</w:t>
            </w:r>
          </w:p>
          <w:p w:rsidR="00243810" w:rsidRPr="00130B28" w:rsidRDefault="00243810" w:rsidP="00243810">
            <w:pPr>
              <w:widowControl w:val="0"/>
              <w:rPr>
                <w:sz w:val="22"/>
                <w:szCs w:val="22"/>
              </w:rPr>
            </w:pPr>
            <w:r w:rsidRPr="00130B28">
              <w:rPr>
                <w:sz w:val="22"/>
                <w:szCs w:val="22"/>
              </w:rPr>
              <w:t>Contact LEA; and</w:t>
            </w:r>
          </w:p>
          <w:p w:rsidR="00243810" w:rsidRPr="00130B28" w:rsidRDefault="00243810" w:rsidP="00243810">
            <w:pPr>
              <w:widowControl w:val="0"/>
              <w:rPr>
                <w:sz w:val="22"/>
                <w:szCs w:val="22"/>
              </w:rPr>
            </w:pPr>
            <w:r w:rsidRPr="00130B28">
              <w:rPr>
                <w:sz w:val="22"/>
                <w:szCs w:val="22"/>
              </w:rPr>
              <w:t>5-7 day suspension; and</w:t>
            </w:r>
          </w:p>
          <w:p w:rsidR="00243810" w:rsidRPr="00130B28" w:rsidRDefault="00243810" w:rsidP="00243810">
            <w:pPr>
              <w:widowControl w:val="0"/>
              <w:rPr>
                <w:sz w:val="22"/>
                <w:szCs w:val="22"/>
              </w:rPr>
            </w:pPr>
            <w:r w:rsidRPr="00130B28">
              <w:rPr>
                <w:sz w:val="22"/>
                <w:szCs w:val="22"/>
              </w:rPr>
              <w:t>2 weeks minimum in Behavior Transition in the dormitory; and</w:t>
            </w:r>
          </w:p>
          <w:p w:rsidR="00243810" w:rsidRPr="00130B28" w:rsidRDefault="00243810" w:rsidP="00243810">
            <w:pPr>
              <w:widowControl w:val="0"/>
              <w:rPr>
                <w:sz w:val="22"/>
                <w:szCs w:val="22"/>
              </w:rPr>
            </w:pPr>
            <w:r w:rsidRPr="00130B28">
              <w:rPr>
                <w:sz w:val="22"/>
                <w:szCs w:val="22"/>
              </w:rPr>
              <w:t xml:space="preserve">IEP-ER  </w:t>
            </w:r>
          </w:p>
        </w:tc>
      </w:tr>
      <w:tr w:rsidR="00243810" w:rsidRPr="00130B28" w:rsidTr="00243810">
        <w:tc>
          <w:tcPr>
            <w:tcW w:w="1377" w:type="dxa"/>
            <w:tcBorders>
              <w:top w:val="single" w:sz="6" w:space="0" w:color="auto"/>
              <w:left w:val="single" w:sz="6" w:space="0" w:color="auto"/>
              <w:bottom w:val="single" w:sz="4"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t xml:space="preserve">Threat to use dangerous weapon  </w:t>
            </w:r>
          </w:p>
        </w:tc>
        <w:tc>
          <w:tcPr>
            <w:tcW w:w="2052" w:type="dxa"/>
            <w:tcBorders>
              <w:top w:val="single" w:sz="6" w:space="0" w:color="auto"/>
              <w:left w:val="single" w:sz="6" w:space="0" w:color="auto"/>
              <w:bottom w:val="single" w:sz="4"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t xml:space="preserve">Any written or verbal threat to use a dangerous weapon to inflict harm on others (TEA) </w:t>
            </w:r>
          </w:p>
        </w:tc>
        <w:tc>
          <w:tcPr>
            <w:tcW w:w="3294" w:type="dxa"/>
            <w:gridSpan w:val="2"/>
            <w:tcBorders>
              <w:top w:val="single" w:sz="6" w:space="0" w:color="auto"/>
              <w:left w:val="single" w:sz="6" w:space="0" w:color="auto"/>
              <w:bottom w:val="single" w:sz="4" w:space="0" w:color="auto"/>
              <w:right w:val="single" w:sz="6" w:space="0" w:color="auto"/>
            </w:tcBorders>
            <w:shd w:val="clear" w:color="auto" w:fill="FFFFFF"/>
            <w:hideMark/>
          </w:tcPr>
          <w:p w:rsidR="00243810" w:rsidRPr="00130B28" w:rsidRDefault="00243810" w:rsidP="00243810">
            <w:pPr>
              <w:widowControl w:val="0"/>
              <w:rPr>
                <w:sz w:val="22"/>
                <w:szCs w:val="22"/>
              </w:rPr>
            </w:pPr>
            <w:r w:rsidRPr="00130B28">
              <w:rPr>
                <w:sz w:val="22"/>
                <w:szCs w:val="22"/>
              </w:rPr>
              <w:t>Notify police and parents; and</w:t>
            </w:r>
          </w:p>
          <w:p w:rsidR="00243810" w:rsidRPr="00130B28" w:rsidRDefault="00243810" w:rsidP="00243810">
            <w:pPr>
              <w:widowControl w:val="0"/>
              <w:rPr>
                <w:sz w:val="22"/>
                <w:szCs w:val="22"/>
              </w:rPr>
            </w:pPr>
            <w:r w:rsidRPr="00130B28">
              <w:rPr>
                <w:sz w:val="22"/>
                <w:szCs w:val="22"/>
              </w:rPr>
              <w:t xml:space="preserve">Immediate suspension pending convening IEP   </w:t>
            </w:r>
          </w:p>
        </w:tc>
      </w:tr>
      <w:tr w:rsidR="00243810" w:rsidRPr="00130B28" w:rsidTr="00243810">
        <w:trPr>
          <w:trHeight w:val="35"/>
        </w:trPr>
        <w:tc>
          <w:tcPr>
            <w:tcW w:w="1377" w:type="dxa"/>
            <w:tcBorders>
              <w:top w:val="single" w:sz="4" w:space="0" w:color="auto"/>
              <w:left w:val="single" w:sz="6" w:space="0" w:color="auto"/>
              <w:bottom w:val="single" w:sz="4"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t xml:space="preserve">Possession, use or transfer of a dangerous weapon </w:t>
            </w:r>
          </w:p>
        </w:tc>
        <w:tc>
          <w:tcPr>
            <w:tcW w:w="2052" w:type="dxa"/>
            <w:tcBorders>
              <w:top w:val="single" w:sz="4" w:space="0" w:color="auto"/>
              <w:left w:val="single" w:sz="6" w:space="0" w:color="auto"/>
              <w:bottom w:val="single" w:sz="4" w:space="0" w:color="auto"/>
              <w:right w:val="nil"/>
            </w:tcBorders>
            <w:shd w:val="clear" w:color="auto" w:fill="FFFFFF"/>
            <w:hideMark/>
          </w:tcPr>
          <w:p w:rsidR="00243810" w:rsidRPr="00130B28" w:rsidRDefault="00243810" w:rsidP="00243810">
            <w:pPr>
              <w:widowControl w:val="0"/>
              <w:rPr>
                <w:sz w:val="22"/>
                <w:szCs w:val="22"/>
              </w:rPr>
            </w:pPr>
            <w:r w:rsidRPr="00130B28">
              <w:rPr>
                <w:sz w:val="22"/>
                <w:szCs w:val="22"/>
              </w:rPr>
              <w:t>Possession, use or transfer of any item that is used with the intent of causing bodily harm (WEA)</w:t>
            </w:r>
          </w:p>
        </w:tc>
        <w:tc>
          <w:tcPr>
            <w:tcW w:w="3294" w:type="dxa"/>
            <w:gridSpan w:val="2"/>
            <w:tcBorders>
              <w:top w:val="single" w:sz="4" w:space="0" w:color="auto"/>
              <w:left w:val="single" w:sz="6" w:space="0" w:color="auto"/>
              <w:bottom w:val="single" w:sz="4" w:space="0" w:color="auto"/>
              <w:right w:val="single" w:sz="6" w:space="0" w:color="auto"/>
            </w:tcBorders>
            <w:shd w:val="clear" w:color="auto" w:fill="FFFFFF"/>
            <w:hideMark/>
          </w:tcPr>
          <w:p w:rsidR="00243810" w:rsidRPr="00130B28" w:rsidRDefault="00243810" w:rsidP="00243810">
            <w:pPr>
              <w:widowControl w:val="0"/>
              <w:rPr>
                <w:sz w:val="22"/>
                <w:szCs w:val="22"/>
              </w:rPr>
            </w:pPr>
            <w:r w:rsidRPr="00130B28">
              <w:rPr>
                <w:sz w:val="22"/>
                <w:szCs w:val="22"/>
              </w:rPr>
              <w:t>Confiscate weapon; and</w:t>
            </w:r>
          </w:p>
          <w:p w:rsidR="00243810" w:rsidRPr="00130B28" w:rsidRDefault="00243810" w:rsidP="00243810">
            <w:pPr>
              <w:widowControl w:val="0"/>
              <w:rPr>
                <w:sz w:val="22"/>
                <w:szCs w:val="22"/>
              </w:rPr>
            </w:pPr>
            <w:r w:rsidRPr="00130B28">
              <w:rPr>
                <w:sz w:val="22"/>
                <w:szCs w:val="22"/>
              </w:rPr>
              <w:t>Notify police and parents; and</w:t>
            </w:r>
          </w:p>
          <w:p w:rsidR="00243810" w:rsidRPr="00130B28" w:rsidRDefault="00243810" w:rsidP="00243810">
            <w:pPr>
              <w:widowControl w:val="0"/>
              <w:rPr>
                <w:sz w:val="22"/>
                <w:szCs w:val="22"/>
              </w:rPr>
            </w:pPr>
            <w:r w:rsidRPr="00130B28">
              <w:rPr>
                <w:sz w:val="22"/>
                <w:szCs w:val="22"/>
              </w:rPr>
              <w:t>Contact LEA; and</w:t>
            </w:r>
          </w:p>
          <w:p w:rsidR="00243810" w:rsidRPr="00130B28" w:rsidRDefault="00243810" w:rsidP="00243810">
            <w:pPr>
              <w:widowControl w:val="0"/>
              <w:rPr>
                <w:sz w:val="22"/>
                <w:szCs w:val="22"/>
              </w:rPr>
            </w:pPr>
            <w:r w:rsidRPr="00130B28">
              <w:rPr>
                <w:sz w:val="22"/>
                <w:szCs w:val="22"/>
              </w:rPr>
              <w:t xml:space="preserve">ER   </w:t>
            </w:r>
          </w:p>
        </w:tc>
      </w:tr>
    </w:tbl>
    <w:p w:rsidR="00243810" w:rsidRDefault="00243810" w:rsidP="0052557F">
      <w:pPr>
        <w:widowControl w:val="0"/>
        <w:autoSpaceDE w:val="0"/>
        <w:autoSpaceDN w:val="0"/>
        <w:adjustRightInd w:val="0"/>
      </w:pPr>
    </w:p>
    <w:p w:rsidR="00535F4D" w:rsidRPr="00D55B37" w:rsidRDefault="00535F4D">
      <w:pPr>
        <w:pStyle w:val="JCARSourceNote"/>
        <w:ind w:left="720"/>
      </w:pPr>
      <w:r w:rsidRPr="00D55B37">
        <w:t xml:space="preserve">(Source:  </w:t>
      </w:r>
      <w:r w:rsidR="00D07CAA">
        <w:t>Amended</w:t>
      </w:r>
      <w:r w:rsidRPr="00D55B37">
        <w:t xml:space="preserve"> at </w:t>
      </w:r>
      <w:r>
        <w:t xml:space="preserve">38 </w:t>
      </w:r>
      <w:r w:rsidRPr="00D55B37">
        <w:t xml:space="preserve">Ill. Reg. </w:t>
      </w:r>
      <w:r w:rsidR="00964853">
        <w:t>20215</w:t>
      </w:r>
      <w:r w:rsidRPr="00D55B37">
        <w:t xml:space="preserve">, effective </w:t>
      </w:r>
      <w:bookmarkStart w:id="1" w:name="_GoBack"/>
      <w:r w:rsidR="00964853">
        <w:t>October 8, 2014</w:t>
      </w:r>
      <w:bookmarkEnd w:id="1"/>
      <w:r w:rsidRPr="00D55B37">
        <w:t>)</w:t>
      </w:r>
    </w:p>
    <w:sectPr w:rsidR="00535F4D" w:rsidRPr="00D55B37" w:rsidSect="005255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8BC22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A61C5D"/>
    <w:multiLevelType w:val="multilevel"/>
    <w:tmpl w:val="C0C617E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5A2041C"/>
    <w:multiLevelType w:val="hybridMultilevel"/>
    <w:tmpl w:val="8DDE1CB0"/>
    <w:lvl w:ilvl="0" w:tplc="C0B4624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1F61C4"/>
    <w:multiLevelType w:val="singleLevel"/>
    <w:tmpl w:val="26724970"/>
    <w:lvl w:ilvl="0">
      <w:start w:val="1"/>
      <w:numFmt w:val="decimal"/>
      <w:lvlText w:val="%1)"/>
      <w:lvlJc w:val="left"/>
      <w:pPr>
        <w:tabs>
          <w:tab w:val="num" w:pos="720"/>
        </w:tabs>
        <w:ind w:left="720" w:hanging="720"/>
      </w:pPr>
      <w:rPr>
        <w:rFonts w:hint="default"/>
      </w:rPr>
    </w:lvl>
  </w:abstractNum>
  <w:abstractNum w:abstractNumId="4">
    <w:nsid w:val="31AE16B8"/>
    <w:multiLevelType w:val="hybridMultilevel"/>
    <w:tmpl w:val="A678E64E"/>
    <w:lvl w:ilvl="0" w:tplc="E3165F2C">
      <w:start w:val="1"/>
      <w:numFmt w:val="decimal"/>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5">
    <w:nsid w:val="37184CD5"/>
    <w:multiLevelType w:val="hybridMultilevel"/>
    <w:tmpl w:val="A5BA5046"/>
    <w:lvl w:ilvl="0" w:tplc="40C42B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EC18CB"/>
    <w:multiLevelType w:val="hybridMultilevel"/>
    <w:tmpl w:val="B27A9202"/>
    <w:lvl w:ilvl="0" w:tplc="EE0262D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3C318B"/>
    <w:multiLevelType w:val="hybridMultilevel"/>
    <w:tmpl w:val="6666EF0E"/>
    <w:lvl w:ilvl="0" w:tplc="17684B8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706648"/>
    <w:multiLevelType w:val="hybridMultilevel"/>
    <w:tmpl w:val="50789550"/>
    <w:lvl w:ilvl="0" w:tplc="EE0262D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232BF7"/>
    <w:multiLevelType w:val="hybridMultilevel"/>
    <w:tmpl w:val="C0C617E2"/>
    <w:lvl w:ilvl="0" w:tplc="C0B4624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605F6B"/>
    <w:multiLevelType w:val="hybridMultilevel"/>
    <w:tmpl w:val="BC2A2D46"/>
    <w:lvl w:ilvl="0" w:tplc="E30CCFA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9C6DFF"/>
    <w:multiLevelType w:val="hybridMultilevel"/>
    <w:tmpl w:val="70CA70B6"/>
    <w:lvl w:ilvl="0" w:tplc="3314DBA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8"/>
  </w:num>
  <w:num w:numId="4">
    <w:abstractNumId w:val="5"/>
  </w:num>
  <w:num w:numId="5">
    <w:abstractNumId w:val="10"/>
  </w:num>
  <w:num w:numId="6">
    <w:abstractNumId w:val="11"/>
  </w:num>
  <w:num w:numId="7">
    <w:abstractNumId w:val="7"/>
  </w:num>
  <w:num w:numId="8">
    <w:abstractNumId w:val="9"/>
  </w:num>
  <w:num w:numId="9">
    <w:abstractNumId w:val="0"/>
  </w:num>
  <w:num w:numId="10">
    <w:abstractNumId w:val="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e, Arlene L.">
    <w15:presenceInfo w15:providerId="AD" w15:userId="S-1-5-21-1957994488-162531612-839522115-12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557F"/>
    <w:rsid w:val="00060A79"/>
    <w:rsid w:val="0009348A"/>
    <w:rsid w:val="00130B28"/>
    <w:rsid w:val="001443DF"/>
    <w:rsid w:val="001C182B"/>
    <w:rsid w:val="001C251F"/>
    <w:rsid w:val="001C345A"/>
    <w:rsid w:val="001D6277"/>
    <w:rsid w:val="0021411A"/>
    <w:rsid w:val="00243810"/>
    <w:rsid w:val="002A31F5"/>
    <w:rsid w:val="00307769"/>
    <w:rsid w:val="00390935"/>
    <w:rsid w:val="004B0785"/>
    <w:rsid w:val="0052557F"/>
    <w:rsid w:val="00535F4D"/>
    <w:rsid w:val="005C3366"/>
    <w:rsid w:val="006328D4"/>
    <w:rsid w:val="006623F1"/>
    <w:rsid w:val="006A2B83"/>
    <w:rsid w:val="006B22CE"/>
    <w:rsid w:val="007E035B"/>
    <w:rsid w:val="0080529A"/>
    <w:rsid w:val="00870844"/>
    <w:rsid w:val="00876FB6"/>
    <w:rsid w:val="00962673"/>
    <w:rsid w:val="00964853"/>
    <w:rsid w:val="00987B80"/>
    <w:rsid w:val="009E772B"/>
    <w:rsid w:val="00AA712B"/>
    <w:rsid w:val="00AB46FA"/>
    <w:rsid w:val="00B14599"/>
    <w:rsid w:val="00B1738D"/>
    <w:rsid w:val="00C42C6A"/>
    <w:rsid w:val="00C775D1"/>
    <w:rsid w:val="00D07CAA"/>
    <w:rsid w:val="00DE247A"/>
    <w:rsid w:val="00E74EB7"/>
    <w:rsid w:val="00E84B2E"/>
    <w:rsid w:val="00F4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9E6DC0-490F-4B5D-ADD0-7BB694F0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6623F1"/>
    <w:pPr>
      <w:keepNext/>
      <w:widowControl w:val="0"/>
      <w:tabs>
        <w:tab w:val="center" w:pos="4680"/>
      </w:tabs>
      <w:jc w:val="center"/>
      <w:outlineLvl w:val="0"/>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7769"/>
    <w:rPr>
      <w:rFonts w:ascii="Tahoma" w:hAnsi="Tahoma" w:cs="Tahoma"/>
      <w:sz w:val="16"/>
      <w:szCs w:val="16"/>
    </w:rPr>
  </w:style>
  <w:style w:type="paragraph" w:customStyle="1" w:styleId="JCARSourceNote">
    <w:name w:val="JCAR Source Note"/>
    <w:basedOn w:val="Normal"/>
    <w:rsid w:val="00535F4D"/>
  </w:style>
  <w:style w:type="character" w:customStyle="1" w:styleId="Heading1Char">
    <w:name w:val="Heading 1 Char"/>
    <w:basedOn w:val="DefaultParagraphFont"/>
    <w:link w:val="Heading1"/>
    <w:rsid w:val="006623F1"/>
    <w:rPr>
      <w:sz w:val="24"/>
      <w:u w:val="single"/>
    </w:rPr>
  </w:style>
  <w:style w:type="numbering" w:customStyle="1" w:styleId="NoList1">
    <w:name w:val="No List1"/>
    <w:next w:val="NoList"/>
    <w:uiPriority w:val="99"/>
    <w:semiHidden/>
    <w:unhideWhenUsed/>
    <w:rsid w:val="006623F1"/>
  </w:style>
  <w:style w:type="paragraph" w:styleId="Footer">
    <w:name w:val="footer"/>
    <w:basedOn w:val="Normal"/>
    <w:link w:val="FooterChar"/>
    <w:uiPriority w:val="99"/>
    <w:rsid w:val="006623F1"/>
    <w:pPr>
      <w:tabs>
        <w:tab w:val="center" w:pos="4320"/>
        <w:tab w:val="right" w:pos="8640"/>
      </w:tabs>
    </w:pPr>
    <w:rPr>
      <w:sz w:val="20"/>
      <w:szCs w:val="20"/>
    </w:rPr>
  </w:style>
  <w:style w:type="character" w:customStyle="1" w:styleId="FooterChar">
    <w:name w:val="Footer Char"/>
    <w:basedOn w:val="DefaultParagraphFont"/>
    <w:link w:val="Footer"/>
    <w:uiPriority w:val="99"/>
    <w:rsid w:val="006623F1"/>
  </w:style>
  <w:style w:type="character" w:styleId="PageNumber">
    <w:name w:val="page number"/>
    <w:basedOn w:val="DefaultParagraphFont"/>
    <w:rsid w:val="006623F1"/>
  </w:style>
  <w:style w:type="paragraph" w:styleId="Header">
    <w:name w:val="header"/>
    <w:basedOn w:val="Normal"/>
    <w:link w:val="HeaderChar"/>
    <w:rsid w:val="006623F1"/>
    <w:pPr>
      <w:tabs>
        <w:tab w:val="center" w:pos="4320"/>
        <w:tab w:val="right" w:pos="8640"/>
      </w:tabs>
    </w:pPr>
    <w:rPr>
      <w:szCs w:val="20"/>
    </w:rPr>
  </w:style>
  <w:style w:type="character" w:customStyle="1" w:styleId="HeaderChar">
    <w:name w:val="Header Char"/>
    <w:basedOn w:val="DefaultParagraphFont"/>
    <w:link w:val="Header"/>
    <w:rsid w:val="006623F1"/>
    <w:rPr>
      <w:sz w:val="24"/>
    </w:rPr>
  </w:style>
  <w:style w:type="paragraph" w:styleId="ListBullet">
    <w:name w:val="List Bullet"/>
    <w:basedOn w:val="Normal"/>
    <w:autoRedefine/>
    <w:rsid w:val="006623F1"/>
    <w:pPr>
      <w:numPr>
        <w:numId w:val="9"/>
      </w:numP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cp:lastPrinted>2003-05-23T22:56:00Z</cp:lastPrinted>
  <dcterms:created xsi:type="dcterms:W3CDTF">2014-08-19T18:16:00Z</dcterms:created>
  <dcterms:modified xsi:type="dcterms:W3CDTF">2014-10-17T20:02:00Z</dcterms:modified>
</cp:coreProperties>
</file>